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B4" w:rsidRDefault="004346B4" w:rsidP="004346B4">
      <w:pPr>
        <w:spacing w:line="276" w:lineRule="auto"/>
        <w:jc w:val="center"/>
        <w:rPr>
          <w:rFonts w:ascii="Arial" w:hAnsi="Arial" w:cs="Arial"/>
          <w:bCs/>
          <w:color w:val="000000"/>
        </w:rPr>
      </w:pPr>
      <w:bookmarkStart w:id="0" w:name="_GoBack"/>
      <w:bookmarkEnd w:id="0"/>
      <w:r w:rsidRPr="000B2B50">
        <w:rPr>
          <w:rFonts w:ascii="Arial" w:hAnsi="Arial" w:cs="Arial"/>
          <w:bCs/>
          <w:color w:val="000000"/>
        </w:rPr>
        <w:t>БОЛЬШЕИРБИНСКИЙ ПОСЕЛКОВЫЙ СОВЕТ ДЕПУТАТОВ</w:t>
      </w:r>
    </w:p>
    <w:p w:rsidR="000B2B50" w:rsidRPr="000B2B50" w:rsidRDefault="000B2B50" w:rsidP="004346B4">
      <w:pPr>
        <w:spacing w:line="276" w:lineRule="auto"/>
        <w:jc w:val="center"/>
        <w:rPr>
          <w:rFonts w:ascii="Arial" w:hAnsi="Arial" w:cs="Arial"/>
          <w:bCs/>
          <w:color w:val="000000"/>
        </w:rPr>
      </w:pPr>
    </w:p>
    <w:p w:rsidR="004346B4" w:rsidRDefault="004346B4" w:rsidP="004346B4">
      <w:pPr>
        <w:spacing w:line="276" w:lineRule="auto"/>
        <w:jc w:val="center"/>
        <w:rPr>
          <w:rFonts w:ascii="Arial" w:hAnsi="Arial" w:cs="Arial"/>
          <w:bCs/>
          <w:color w:val="000000"/>
        </w:rPr>
      </w:pPr>
      <w:r w:rsidRPr="000B2B50">
        <w:rPr>
          <w:rFonts w:ascii="Arial" w:hAnsi="Arial" w:cs="Arial"/>
          <w:bCs/>
          <w:color w:val="000000"/>
        </w:rPr>
        <w:t>КУРАГИНСКОГО РАЙОНА</w:t>
      </w:r>
    </w:p>
    <w:p w:rsidR="000B2B50" w:rsidRPr="000B2B50" w:rsidRDefault="000B2B50" w:rsidP="004346B4">
      <w:pPr>
        <w:spacing w:line="276" w:lineRule="auto"/>
        <w:jc w:val="center"/>
        <w:rPr>
          <w:rFonts w:ascii="Arial" w:hAnsi="Arial" w:cs="Arial"/>
          <w:bCs/>
          <w:color w:val="000000"/>
        </w:rPr>
      </w:pPr>
    </w:p>
    <w:p w:rsidR="004346B4" w:rsidRPr="000B2B50" w:rsidRDefault="004346B4" w:rsidP="004346B4">
      <w:pPr>
        <w:spacing w:line="276" w:lineRule="auto"/>
        <w:jc w:val="center"/>
        <w:rPr>
          <w:rFonts w:ascii="Arial" w:hAnsi="Arial" w:cs="Arial"/>
          <w:bCs/>
          <w:color w:val="000000"/>
        </w:rPr>
      </w:pPr>
      <w:r w:rsidRPr="000B2B50">
        <w:rPr>
          <w:rFonts w:ascii="Arial" w:hAnsi="Arial" w:cs="Arial"/>
          <w:bCs/>
          <w:color w:val="000000"/>
        </w:rPr>
        <w:t>КРАСНОЯРСКОГО КРАЯ</w:t>
      </w:r>
    </w:p>
    <w:p w:rsidR="004346B4" w:rsidRPr="000B2B50" w:rsidRDefault="004346B4" w:rsidP="004346B4">
      <w:pPr>
        <w:jc w:val="center"/>
        <w:rPr>
          <w:rFonts w:ascii="Arial" w:hAnsi="Arial" w:cs="Arial"/>
          <w:bCs/>
          <w:color w:val="000000"/>
        </w:rPr>
      </w:pPr>
    </w:p>
    <w:p w:rsidR="004346B4" w:rsidRPr="000B2B50" w:rsidRDefault="004346B4" w:rsidP="004346B4">
      <w:pPr>
        <w:tabs>
          <w:tab w:val="left" w:pos="798"/>
          <w:tab w:val="center" w:pos="4677"/>
        </w:tabs>
        <w:jc w:val="center"/>
        <w:rPr>
          <w:rFonts w:ascii="Arial" w:hAnsi="Arial" w:cs="Arial"/>
          <w:bCs/>
          <w:color w:val="000000"/>
        </w:rPr>
      </w:pPr>
      <w:r w:rsidRPr="000B2B50">
        <w:rPr>
          <w:rFonts w:ascii="Arial" w:hAnsi="Arial" w:cs="Arial"/>
          <w:bCs/>
          <w:color w:val="000000"/>
        </w:rPr>
        <w:t>РЕШЕНИЕ</w:t>
      </w:r>
    </w:p>
    <w:p w:rsidR="004346B4" w:rsidRPr="000B2B50" w:rsidRDefault="004346B4" w:rsidP="004346B4">
      <w:pPr>
        <w:pStyle w:val="ConsTitle"/>
        <w:widowControl/>
        <w:ind w:right="0"/>
        <w:outlineLvl w:val="0"/>
        <w:rPr>
          <w:b w:val="0"/>
          <w:bCs w:val="0"/>
          <w:color w:val="000000"/>
          <w:sz w:val="24"/>
          <w:szCs w:val="24"/>
          <w:lang w:eastAsia="ru-RU"/>
        </w:rPr>
      </w:pPr>
    </w:p>
    <w:p w:rsidR="004346B4" w:rsidRPr="000B2B50" w:rsidRDefault="008E388E" w:rsidP="008E388E">
      <w:pPr>
        <w:ind w:right="-6"/>
        <w:jc w:val="both"/>
        <w:rPr>
          <w:rFonts w:ascii="Arial" w:hAnsi="Arial" w:cs="Arial"/>
          <w:b/>
          <w:bCs/>
          <w:color w:val="000000"/>
        </w:rPr>
      </w:pPr>
      <w:r w:rsidRPr="000B2B50">
        <w:rPr>
          <w:rFonts w:ascii="Arial" w:hAnsi="Arial" w:cs="Arial"/>
          <w:color w:val="000000"/>
        </w:rPr>
        <w:t>23.12.</w:t>
      </w:r>
      <w:r w:rsidR="004346B4" w:rsidRPr="000B2B50">
        <w:rPr>
          <w:rFonts w:ascii="Arial" w:hAnsi="Arial" w:cs="Arial"/>
          <w:color w:val="000000"/>
        </w:rPr>
        <w:t xml:space="preserve">2016                 </w:t>
      </w:r>
      <w:r w:rsidR="000B2B50">
        <w:rPr>
          <w:rFonts w:ascii="Arial" w:hAnsi="Arial" w:cs="Arial"/>
          <w:color w:val="000000"/>
        </w:rPr>
        <w:t xml:space="preserve">  </w:t>
      </w:r>
      <w:r w:rsidR="004346B4" w:rsidRPr="000B2B50">
        <w:rPr>
          <w:rFonts w:ascii="Arial" w:hAnsi="Arial" w:cs="Arial"/>
          <w:color w:val="000000"/>
        </w:rPr>
        <w:t xml:space="preserve">                  пгт Большая Ирба               </w:t>
      </w:r>
      <w:r w:rsidR="000B2B50">
        <w:rPr>
          <w:rFonts w:ascii="Arial" w:hAnsi="Arial" w:cs="Arial"/>
          <w:color w:val="000000"/>
        </w:rPr>
        <w:t xml:space="preserve">       </w:t>
      </w:r>
      <w:r w:rsidR="004346B4" w:rsidRPr="000B2B50">
        <w:rPr>
          <w:rFonts w:ascii="Arial" w:hAnsi="Arial" w:cs="Arial"/>
          <w:color w:val="000000"/>
        </w:rPr>
        <w:t xml:space="preserve">               № </w:t>
      </w:r>
      <w:r w:rsidRPr="000B2B50">
        <w:rPr>
          <w:rFonts w:ascii="Arial" w:hAnsi="Arial" w:cs="Arial"/>
          <w:color w:val="000000"/>
        </w:rPr>
        <w:t>17-63</w:t>
      </w:r>
      <w:r w:rsidR="004346B4" w:rsidRPr="000B2B50">
        <w:rPr>
          <w:rFonts w:ascii="Arial" w:hAnsi="Arial" w:cs="Arial"/>
          <w:color w:val="000000"/>
        </w:rPr>
        <w:t xml:space="preserve"> р</w:t>
      </w:r>
    </w:p>
    <w:p w:rsidR="004346B4" w:rsidRDefault="004346B4" w:rsidP="004346B4">
      <w:pPr>
        <w:pStyle w:val="ConsTitle"/>
        <w:widowControl/>
        <w:ind w:right="0"/>
        <w:outlineLvl w:val="0"/>
        <w:rPr>
          <w:b w:val="0"/>
          <w:bCs w:val="0"/>
          <w:color w:val="000000"/>
          <w:sz w:val="24"/>
          <w:szCs w:val="24"/>
        </w:rPr>
      </w:pPr>
    </w:p>
    <w:p w:rsidR="000B2B50" w:rsidRPr="000B2B50" w:rsidRDefault="000B2B50" w:rsidP="004346B4">
      <w:pPr>
        <w:pStyle w:val="ConsTitle"/>
        <w:widowControl/>
        <w:ind w:right="0"/>
        <w:outlineLvl w:val="0"/>
        <w:rPr>
          <w:b w:val="0"/>
          <w:bCs w:val="0"/>
          <w:color w:val="000000"/>
          <w:sz w:val="24"/>
          <w:szCs w:val="24"/>
        </w:rPr>
      </w:pPr>
    </w:p>
    <w:p w:rsidR="004346B4" w:rsidRPr="000B2B50" w:rsidRDefault="004346B4" w:rsidP="00C80647">
      <w:pPr>
        <w:outlineLvl w:val="0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>О</w:t>
      </w:r>
      <w:r w:rsidR="00C80647" w:rsidRPr="000B2B50">
        <w:rPr>
          <w:rFonts w:ascii="Arial" w:hAnsi="Arial" w:cs="Arial"/>
          <w:color w:val="000000"/>
        </w:rPr>
        <w:t xml:space="preserve">б утверждении </w:t>
      </w:r>
      <w:r w:rsidRPr="000B2B50">
        <w:rPr>
          <w:rFonts w:ascii="Arial" w:hAnsi="Arial" w:cs="Arial"/>
          <w:color w:val="000000"/>
        </w:rPr>
        <w:t>бюджет</w:t>
      </w:r>
      <w:r w:rsidR="00C80647" w:rsidRPr="000B2B50">
        <w:rPr>
          <w:rFonts w:ascii="Arial" w:hAnsi="Arial" w:cs="Arial"/>
          <w:color w:val="000000"/>
        </w:rPr>
        <w:t>а</w:t>
      </w:r>
      <w:r w:rsidRPr="000B2B50">
        <w:rPr>
          <w:rFonts w:ascii="Arial" w:hAnsi="Arial" w:cs="Arial"/>
          <w:color w:val="000000"/>
        </w:rPr>
        <w:t xml:space="preserve"> муниципального образования</w:t>
      </w:r>
    </w:p>
    <w:p w:rsidR="004346B4" w:rsidRPr="000B2B50" w:rsidRDefault="004346B4" w:rsidP="004346B4">
      <w:pPr>
        <w:outlineLvl w:val="0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 xml:space="preserve">поселок Большая Ирба на 2017 год и </w:t>
      </w:r>
    </w:p>
    <w:p w:rsidR="004346B4" w:rsidRPr="000B2B50" w:rsidRDefault="004346B4" w:rsidP="004346B4">
      <w:pPr>
        <w:outlineLvl w:val="0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>плановый период 2018-2019 годов</w:t>
      </w:r>
    </w:p>
    <w:p w:rsidR="004346B4" w:rsidRDefault="004346B4" w:rsidP="004346B4">
      <w:pPr>
        <w:jc w:val="both"/>
        <w:rPr>
          <w:rFonts w:ascii="Arial" w:hAnsi="Arial" w:cs="Arial"/>
          <w:color w:val="000000"/>
        </w:rPr>
      </w:pPr>
    </w:p>
    <w:p w:rsidR="000B2B50" w:rsidRPr="000B2B50" w:rsidRDefault="000B2B50" w:rsidP="004346B4">
      <w:pPr>
        <w:jc w:val="both"/>
        <w:rPr>
          <w:rFonts w:ascii="Arial" w:hAnsi="Arial" w:cs="Arial"/>
          <w:color w:val="000000"/>
        </w:rPr>
      </w:pPr>
    </w:p>
    <w:p w:rsidR="004346B4" w:rsidRPr="000B2B50" w:rsidRDefault="004346B4" w:rsidP="004346B4">
      <w:pPr>
        <w:ind w:firstLine="709"/>
        <w:jc w:val="both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>На основании подпункта 2 пункта 1 статьи 22, статей 53, 54 Устава муниципального образования поселок Большая Ирба, пункта «а)» статьи 2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р, поселковый Совет депутатов РЕШИЛ:</w:t>
      </w:r>
    </w:p>
    <w:p w:rsidR="004346B4" w:rsidRPr="000B2B50" w:rsidRDefault="004346B4" w:rsidP="004346B4">
      <w:pPr>
        <w:ind w:firstLine="709"/>
        <w:jc w:val="both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>1. Утвердить основные характеристики бюджета муниципального образования поселок Большая Ирба (далее – местного бюджета) на 2017 год:</w:t>
      </w:r>
    </w:p>
    <w:p w:rsidR="004346B4" w:rsidRPr="000B2B50" w:rsidRDefault="004346B4" w:rsidP="000A5DC4">
      <w:pPr>
        <w:ind w:firstLine="709"/>
        <w:jc w:val="both"/>
        <w:outlineLvl w:val="0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 xml:space="preserve">1.1. </w:t>
      </w:r>
      <w:r w:rsidR="000A5DC4">
        <w:rPr>
          <w:rFonts w:ascii="Arial" w:hAnsi="Arial" w:cs="Arial"/>
          <w:color w:val="000000"/>
        </w:rPr>
        <w:t>О</w:t>
      </w:r>
      <w:r w:rsidRPr="000B2B50">
        <w:rPr>
          <w:rFonts w:ascii="Arial" w:hAnsi="Arial" w:cs="Arial"/>
          <w:color w:val="000000"/>
        </w:rPr>
        <w:t>бщий объём доходов местного бюджета в сумме 21</w:t>
      </w:r>
      <w:r w:rsidR="00961838" w:rsidRPr="000B2B50">
        <w:rPr>
          <w:rFonts w:ascii="Arial" w:hAnsi="Arial" w:cs="Arial"/>
          <w:color w:val="000000"/>
        </w:rPr>
        <w:t> 624,09</w:t>
      </w:r>
      <w:r w:rsidRPr="000B2B50">
        <w:rPr>
          <w:rFonts w:ascii="Arial" w:hAnsi="Arial" w:cs="Arial"/>
          <w:color w:val="000000"/>
        </w:rPr>
        <w:t xml:space="preserve"> тыс. рублей;</w:t>
      </w:r>
    </w:p>
    <w:p w:rsidR="004346B4" w:rsidRPr="000B2B50" w:rsidRDefault="004346B4" w:rsidP="00961838">
      <w:pPr>
        <w:ind w:firstLine="709"/>
        <w:jc w:val="both"/>
        <w:outlineLvl w:val="0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 xml:space="preserve">1.2. Общий объём расходов местного бюджета в сумме </w:t>
      </w:r>
      <w:r w:rsidR="00961838" w:rsidRPr="000B2B50">
        <w:rPr>
          <w:rFonts w:ascii="Arial" w:hAnsi="Arial" w:cs="Arial"/>
          <w:color w:val="000000"/>
        </w:rPr>
        <w:t>21</w:t>
      </w:r>
      <w:r w:rsidR="000B2B50">
        <w:rPr>
          <w:rFonts w:ascii="Arial" w:hAnsi="Arial" w:cs="Arial"/>
          <w:color w:val="000000"/>
        </w:rPr>
        <w:t xml:space="preserve"> </w:t>
      </w:r>
      <w:r w:rsidR="00961838" w:rsidRPr="000B2B50">
        <w:rPr>
          <w:rFonts w:ascii="Arial" w:hAnsi="Arial" w:cs="Arial"/>
          <w:color w:val="000000"/>
        </w:rPr>
        <w:t>644,09</w:t>
      </w:r>
      <w:r w:rsidRPr="000B2B50">
        <w:rPr>
          <w:rFonts w:ascii="Arial" w:hAnsi="Arial" w:cs="Arial"/>
          <w:color w:val="000000"/>
        </w:rPr>
        <w:t xml:space="preserve"> тыс. рублей;</w:t>
      </w:r>
    </w:p>
    <w:p w:rsidR="004346B4" w:rsidRPr="000B2B50" w:rsidRDefault="004346B4" w:rsidP="004346B4">
      <w:pPr>
        <w:ind w:firstLine="709"/>
        <w:jc w:val="both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>1.3. Дефицит местного бюджета в сумме 20,00 тыс. рублей;</w:t>
      </w:r>
    </w:p>
    <w:p w:rsidR="004346B4" w:rsidRPr="000B2B50" w:rsidRDefault="004346B4" w:rsidP="004346B4">
      <w:pPr>
        <w:ind w:firstLine="709"/>
        <w:jc w:val="both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>1.4. Источники внутреннего финансирования дефицита местного бюджета в сумме 20,0 тыс. рублей согласно приложению 1 к настоящему решению.</w:t>
      </w:r>
    </w:p>
    <w:p w:rsidR="004346B4" w:rsidRPr="000B2B50" w:rsidRDefault="004346B4" w:rsidP="004346B4">
      <w:pPr>
        <w:ind w:firstLine="709"/>
        <w:jc w:val="both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>2. Утвердить основные характеристики бюджета муниципального образования поселок Большая Ирба (далее – местного бюджета) на 2018 год и на 2019 год:</w:t>
      </w:r>
    </w:p>
    <w:p w:rsidR="004346B4" w:rsidRPr="000B2B50" w:rsidRDefault="004346B4" w:rsidP="000A5DC4">
      <w:pPr>
        <w:ind w:firstLine="709"/>
        <w:jc w:val="both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>2.1.</w:t>
      </w:r>
      <w:r w:rsidRPr="000B2B50">
        <w:rPr>
          <w:rFonts w:ascii="Arial" w:hAnsi="Arial" w:cs="Arial"/>
        </w:rPr>
        <w:t xml:space="preserve"> </w:t>
      </w:r>
      <w:r w:rsidR="000A5DC4">
        <w:rPr>
          <w:rFonts w:ascii="Arial" w:hAnsi="Arial" w:cs="Arial"/>
        </w:rPr>
        <w:t>О</w:t>
      </w:r>
      <w:r w:rsidRPr="000B2B50">
        <w:rPr>
          <w:rFonts w:ascii="Arial" w:hAnsi="Arial" w:cs="Arial"/>
          <w:color w:val="000000"/>
        </w:rPr>
        <w:t>бщий объём доходов местного бюджета на 2018 год в сумме 19 265,71 тыс. рублей и на 2019 год в сумме 19 265,71 тыс. рублей;</w:t>
      </w:r>
    </w:p>
    <w:p w:rsidR="004346B4" w:rsidRPr="000B2B50" w:rsidRDefault="004346B4" w:rsidP="004346B4">
      <w:pPr>
        <w:ind w:firstLine="709"/>
        <w:jc w:val="both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>2.2. Общий объём расходов местного бюджета на 2018 год в сумме 19 265,71 тыс. рублей, в том числе условно утвержденные расходы в сумме 490,00 тыс. рублей, и на 2019 год в сумме 19 265,71 тыс. рублей, в том числе условно утвержденные расходы в сумме 970,00 тыс. рублей;</w:t>
      </w:r>
    </w:p>
    <w:p w:rsidR="004346B4" w:rsidRPr="000B2B50" w:rsidRDefault="004346B4" w:rsidP="004346B4">
      <w:pPr>
        <w:ind w:firstLine="709"/>
        <w:jc w:val="both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>2.3. Дефицит местного бюджета на 2018 год в сумме 0,00 тыс. рублей и на 2019 год в сумме 0,00 тыс. рублей;</w:t>
      </w:r>
    </w:p>
    <w:p w:rsidR="004346B4" w:rsidRPr="000B2B50" w:rsidRDefault="004346B4" w:rsidP="004346B4">
      <w:pPr>
        <w:ind w:firstLine="709"/>
        <w:jc w:val="both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>2.4. Источники внутреннего финансирования дефицита местного бюджета на 2018 год в сумме 0,00 тыс. рублей и на 2019 год в сумме 0,00 тыс. рублей согласно приложению 1 к настоящему решению.</w:t>
      </w:r>
    </w:p>
    <w:p w:rsidR="004346B4" w:rsidRPr="000B2B50" w:rsidRDefault="004346B4" w:rsidP="004346B4">
      <w:pPr>
        <w:ind w:firstLine="709"/>
        <w:jc w:val="both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>3. Нормативы распределения доходов между бюджетами бюджетной системы устанавливаются Бюджетным кодексом Российской Федерации, Федеральным законом «О федеральном бюджете на 2017 год», законом Красноярского края «О краевом бюджете на 2017 год и плановый период 2018-2019 годов», законом Красноярского края «О межбюджетных отношениях в Красноярском крае».</w:t>
      </w:r>
    </w:p>
    <w:p w:rsidR="004346B4" w:rsidRPr="000B2B50" w:rsidRDefault="004346B4" w:rsidP="004346B4">
      <w:pPr>
        <w:ind w:firstLine="709"/>
        <w:jc w:val="both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>4.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решению.</w:t>
      </w:r>
    </w:p>
    <w:p w:rsidR="004346B4" w:rsidRPr="000B2B50" w:rsidRDefault="004346B4" w:rsidP="004346B4">
      <w:pPr>
        <w:ind w:firstLine="709"/>
        <w:jc w:val="both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>5. Утвердить перечень главных администраторов источников внутреннего финансирования дефицита местного бюджета и закрепленные за ними источники внутреннего финансирования дефицита местного бюджета согласно приложению 3 к настоящему решению.</w:t>
      </w:r>
    </w:p>
    <w:p w:rsidR="004346B4" w:rsidRPr="000B2B50" w:rsidRDefault="004346B4" w:rsidP="004346B4">
      <w:pPr>
        <w:ind w:firstLine="709"/>
        <w:jc w:val="both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>6. Утвердить доходы местного бюджета на 2017 год и плановый период 2018-2019 годов согласно приложению 4 к настоящему решению.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7. Учесть в местном бюджете безвозмездные поступления от других бюджетов бюджетной системы Российской Федерации на 2017 год и плановый период 2018-2019 годов согласно приложению 5 к настоящему решению.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 xml:space="preserve">8. Утвердить в пределах общего объёма расходов, установленного пунктом 1 настоящего решения, распределение бюджетных ассигнований по разделам и подразделам бюджетной классификации расходов бюджетов Российской Федерации на 2017 год и плановый период 2018-2019 годов согласно приложению 6 к настоящему решению. 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9. Утвердить ведомственную структуру расходов местного бюджета на 2017 год</w:t>
      </w:r>
      <w:r w:rsidRPr="000B2B50">
        <w:rPr>
          <w:rFonts w:ascii="Arial" w:hAnsi="Arial" w:cs="Arial"/>
          <w:sz w:val="24"/>
        </w:rPr>
        <w:t xml:space="preserve"> </w:t>
      </w:r>
      <w:r w:rsidRPr="000B2B50">
        <w:rPr>
          <w:rFonts w:ascii="Arial" w:hAnsi="Arial" w:cs="Arial"/>
          <w:color w:val="000000"/>
          <w:sz w:val="24"/>
        </w:rPr>
        <w:t>согласно приложению 7 к настоящему решению.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 xml:space="preserve">10. Утвердить ведомственную структуру расходов местного бюджета на 2017 год и плановый период 2017-2018 годов согласно приложению 8 к настоящему решению 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11. Утвердить 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2016 год согласно приложению 9 к настоящему решению;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12. Утвердить 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период 2017-2018 годов согласно приложению 10 к настоящему решению.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13. Утвердить общий объем средств местного бюджета на исполнение публичных нормативных обязательств на 2016 год в сумме 0,00 тыс. рублей, на 2017 в сумме 0,00 тыс. рублей и на 2018 год в сумме 0,00 тыс. рублей.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14. Установить, что Глава поселка вправе в ходе исполнения настоящего решения вносить изменения в сводную бюджетную роспись местного бюджета на 2017 год и плановый период 2018-2019 годов без внесения изменений в настоящее решение: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а) на сумму средств, выделяемых из резервного фонда администрации поселка Большая Ирба;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 xml:space="preserve">б) в пределах общего объема средств, предусмотренных настоящим решением для финансирования мероприятий в рамках одной муниципальной программы поселок Большая Ирба, после внесения изменений в указанную программу в установленном порядке; 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в) на сумму средств межбюджетных трансфертов, передаваемых в районный бюджет на основании соглашений о передаче части полномочий;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г) в случае образования, переименования, реорганизации, ликвидации  органов местного самоуправления, а также муниципальных учреждений, в том числе путем изменения типа существующих муниципальных учреждений, перераспределения их полномочий и численности в пределах общего объёма средств, предусмотренных настоящим решением на обеспечение их деятельности;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д) на сумму средств межбюджетных трансфертов, предоставляемых из районного бюджета на основании решений, распоряжений, постановлений органов местного самоуправления района и уведомлений финансового управления на осуществление отдельных целевых расходов на основании федеральных, краевых законов и (или) других нормативных правовых актов,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е)</w:t>
      </w:r>
      <w:r w:rsidRPr="000B2B50">
        <w:rPr>
          <w:rFonts w:ascii="Arial" w:hAnsi="Arial" w:cs="Arial"/>
          <w:sz w:val="24"/>
        </w:rPr>
        <w:t xml:space="preserve"> </w:t>
      </w:r>
      <w:r w:rsidRPr="000B2B50">
        <w:rPr>
          <w:rFonts w:ascii="Arial" w:hAnsi="Arial" w:cs="Arial"/>
          <w:color w:val="000000"/>
          <w:sz w:val="24"/>
        </w:rPr>
        <w:t>в случаях изменения размеров субсидий, предусмотренных бюджетным учреждениям на финансовое обеспечение выполнения муниципального задания;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ё)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ж)</w:t>
      </w:r>
      <w:r w:rsidRPr="000B2B50">
        <w:rPr>
          <w:rFonts w:ascii="Arial" w:hAnsi="Arial" w:cs="Arial"/>
          <w:sz w:val="24"/>
        </w:rPr>
        <w:t xml:space="preserve"> </w:t>
      </w:r>
      <w:r w:rsidRPr="000B2B50">
        <w:rPr>
          <w:rFonts w:ascii="Arial" w:hAnsi="Arial" w:cs="Arial"/>
          <w:color w:val="000000"/>
          <w:sz w:val="24"/>
        </w:rPr>
        <w:t>на сумму не использованных по состоянию на 1 января 2017 года остатков межбюджетных трансфертов, полученных в форме субсидий и иных межбюджетных трансфертов, имеющих целевое назначение, которые могут быть использованы в 2017 году на те же цели либо на погашение кредиторской задолженности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15. 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2009, 2011, 2012, 2013 годах, увеличиваются (индексируется) в 2017 году и в плановом периоде  2018-2019 годов увеличиваются (индексируются) на коэффициент равный 1.</w:t>
      </w:r>
    </w:p>
    <w:p w:rsidR="004346B4" w:rsidRPr="000B2B50" w:rsidRDefault="004346B4" w:rsidP="004346B4">
      <w:pPr>
        <w:ind w:firstLine="709"/>
        <w:jc w:val="both"/>
        <w:rPr>
          <w:rFonts w:ascii="Arial" w:hAnsi="Arial" w:cs="Arial"/>
          <w:color w:val="000000"/>
        </w:rPr>
      </w:pPr>
      <w:r w:rsidRPr="000B2B50">
        <w:rPr>
          <w:rFonts w:ascii="Arial" w:hAnsi="Arial" w:cs="Arial"/>
        </w:rPr>
        <w:t>16. Заработная плата работников органов местного самоуправления, не являющимися муниципальными служащими, работников муниципальных учреждений, увеличиваются (индексируются) в 2017 году и</w:t>
      </w:r>
      <w:r w:rsidRPr="000B2B50">
        <w:rPr>
          <w:rFonts w:ascii="Arial" w:hAnsi="Arial" w:cs="Arial"/>
          <w:color w:val="000000"/>
        </w:rPr>
        <w:t xml:space="preserve"> в плановом периоде 2018-2019 годов увеличиваются (индексируются) на коэффициент равный 1.</w:t>
      </w:r>
    </w:p>
    <w:p w:rsidR="004346B4" w:rsidRPr="000B2B50" w:rsidRDefault="004346B4" w:rsidP="004346B4">
      <w:pPr>
        <w:ind w:firstLine="709"/>
        <w:jc w:val="both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>17. Установить в составе расходов долевое финансирование за счёт средств местного бюджета на 2017 год</w:t>
      </w:r>
      <w:r w:rsidRPr="000B2B50">
        <w:rPr>
          <w:rFonts w:ascii="Arial" w:hAnsi="Arial" w:cs="Arial"/>
        </w:rPr>
        <w:t xml:space="preserve"> </w:t>
      </w:r>
      <w:r w:rsidRPr="000B2B50">
        <w:rPr>
          <w:rFonts w:ascii="Arial" w:hAnsi="Arial" w:cs="Arial"/>
          <w:color w:val="000000"/>
        </w:rPr>
        <w:t>и плановый период 2018-2019 годов: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а) по организации и проведению акарицидных обработок мест массового отдыха населения в сумме 10,00 тыс. руб.;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sz w:val="24"/>
          <w:lang w:eastAsia="en-US"/>
        </w:rPr>
      </w:pPr>
      <w:r w:rsidRPr="000B2B50">
        <w:rPr>
          <w:rFonts w:ascii="Arial" w:hAnsi="Arial" w:cs="Arial"/>
          <w:color w:val="000000"/>
          <w:sz w:val="24"/>
        </w:rPr>
        <w:t>б)</w:t>
      </w:r>
      <w:r w:rsidRPr="000B2B50">
        <w:rPr>
          <w:rFonts w:ascii="Arial" w:hAnsi="Arial" w:cs="Arial"/>
          <w:sz w:val="24"/>
          <w:lang w:eastAsia="en-US"/>
        </w:rPr>
        <w:t xml:space="preserve"> на поддержку социокультурных проектов муниципальных учреждений культуры и образовательных учреждений в области культуры, в сумме 3,00 тыс. рублей.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18. Установить в составе расходов долевое финансирование за счёт средств местного бюджета на 2017 год: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а) на капитальный ремонт и ремонт автомобильных дорог общего пользования местного значения с численностью населения менее 90 тысяч человек в сумме 8,00 тыс. рублей;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б) на содержание автомобильных дорог общего пользования местного значения городских округов, городских и сельских поселений, в сумме 4,00 тыс. рублей.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19. Остатки средств местного бюджета на 1 января 2017 года в полном объёме направляются на покрытие временных кассовых разрывов, возникающих в ходе исполнения местного бюджета в 2017 году, за исключением неиспользованных межбюджетных трансфертов</w:t>
      </w:r>
      <w:r w:rsidRPr="000B2B50">
        <w:rPr>
          <w:rFonts w:ascii="Arial" w:hAnsi="Arial" w:cs="Arial"/>
          <w:sz w:val="24"/>
        </w:rPr>
        <w:t xml:space="preserve"> </w:t>
      </w:r>
      <w:r w:rsidRPr="000B2B50">
        <w:rPr>
          <w:rFonts w:ascii="Arial" w:hAnsi="Arial" w:cs="Arial"/>
          <w:color w:val="000000"/>
          <w:sz w:val="24"/>
        </w:rPr>
        <w:t>полученных из федерального и краевого бюджета в форме субсидий, субвенций и иных межбюджетных трансфертов, имеющих целевое назначение.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20. Установить, что не использованные по состоянию на 1 января 2017 года остатки межбюджетных трансфертов, предоставленных за счёт средств федерального, краевого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семи рабочих дней 2017 года.</w:t>
      </w:r>
    </w:p>
    <w:p w:rsidR="004346B4" w:rsidRPr="000B2B50" w:rsidRDefault="004346B4" w:rsidP="004346B4">
      <w:pPr>
        <w:ind w:firstLine="709"/>
        <w:jc w:val="both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>21.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2017 года обязательствам, производится за счет средств местного бюджета, за счет утвержденных им бюджетных ассигнований на 2017 год.</w:t>
      </w:r>
    </w:p>
    <w:p w:rsidR="004346B4" w:rsidRPr="000B2B50" w:rsidRDefault="004346B4" w:rsidP="000A5DC4">
      <w:pPr>
        <w:ind w:firstLine="709"/>
        <w:jc w:val="both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 xml:space="preserve">22. Утвердить объем бюджетных ассигнований дорожного фонда муниципального образования поселок Большая Ирба на 2017 год в сумме </w:t>
      </w:r>
      <w:r w:rsidR="000A5DC4">
        <w:rPr>
          <w:rFonts w:ascii="Arial" w:hAnsi="Arial" w:cs="Arial"/>
          <w:color w:val="000000"/>
        </w:rPr>
        <w:t>443,40</w:t>
      </w:r>
      <w:r w:rsidRPr="000B2B50">
        <w:rPr>
          <w:rFonts w:ascii="Arial" w:hAnsi="Arial" w:cs="Arial"/>
          <w:color w:val="000000"/>
        </w:rPr>
        <w:t xml:space="preserve"> тыс. рублей, на 2018 год в сумме 561,40 тыс. рублей, на 2019 год в сумме 561,40 тыс. рублей.</w:t>
      </w:r>
    </w:p>
    <w:p w:rsidR="004346B4" w:rsidRPr="000B2B50" w:rsidRDefault="004346B4" w:rsidP="004346B4">
      <w:pPr>
        <w:ind w:firstLine="709"/>
        <w:jc w:val="both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>23. Установить, что в расходной части местного бюджета предусматривается резервный фонд администрации поселка Большая Ирба на 2017 год и плановый период 2018-2019 годов в сумме 50,00 тыс. рублей ежегодно.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24. Установить программу муниципальных внутренних заимствований</w:t>
      </w:r>
      <w:r w:rsidRPr="000B2B50">
        <w:rPr>
          <w:rFonts w:ascii="Arial" w:hAnsi="Arial" w:cs="Arial"/>
          <w:sz w:val="24"/>
        </w:rPr>
        <w:t xml:space="preserve"> </w:t>
      </w:r>
      <w:r w:rsidRPr="000B2B50">
        <w:rPr>
          <w:rFonts w:ascii="Arial" w:hAnsi="Arial" w:cs="Arial"/>
          <w:color w:val="000000"/>
          <w:sz w:val="24"/>
        </w:rPr>
        <w:t>муниципального образования поселок Большая Ирба на 2017 год и плановый период 2018-2019 годов в сумме 0,00 тыс. рублей ежегодно.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25. Установить верхний предел муниципального внутреннего долга муниципального образования поселок Большая Ирба: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на 1 января 2018 года 0,00 тыс. рублей, в том числе по муниципальным гарантиям 0,00 тыс. рублей;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на 1 января 2019 года 0,00 тыс. рублей, в том числе по муниципальным гарантиям 0,00 тыс. рублей;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b/>
          <w:sz w:val="24"/>
        </w:rPr>
      </w:pPr>
      <w:r w:rsidRPr="000B2B50">
        <w:rPr>
          <w:rFonts w:ascii="Arial" w:hAnsi="Arial" w:cs="Arial"/>
          <w:sz w:val="24"/>
        </w:rPr>
        <w:t>на 1 января 2020 года 0,00 тыс. рублей, в том числе по муниципальным гарантиям 0,00 тыс. рублей.</w:t>
      </w:r>
    </w:p>
    <w:p w:rsidR="004346B4" w:rsidRPr="000B2B50" w:rsidRDefault="004346B4" w:rsidP="004346B4">
      <w:pPr>
        <w:ind w:firstLine="709"/>
        <w:jc w:val="both"/>
        <w:rPr>
          <w:rFonts w:ascii="Arial" w:hAnsi="Arial" w:cs="Arial"/>
        </w:rPr>
      </w:pPr>
      <w:r w:rsidRPr="000B2B50">
        <w:rPr>
          <w:rFonts w:ascii="Arial" w:hAnsi="Arial" w:cs="Arial"/>
        </w:rPr>
        <w:t>26.</w:t>
      </w:r>
      <w:r w:rsidRPr="000B2B50">
        <w:rPr>
          <w:rFonts w:ascii="Arial" w:hAnsi="Arial" w:cs="Arial"/>
          <w:b/>
        </w:rPr>
        <w:t xml:space="preserve"> </w:t>
      </w:r>
      <w:r w:rsidRPr="000B2B50">
        <w:rPr>
          <w:rFonts w:ascii="Arial" w:hAnsi="Arial" w:cs="Arial"/>
        </w:rPr>
        <w:t xml:space="preserve">Установить предельный объём муниципального долга </w:t>
      </w:r>
      <w:r w:rsidRPr="000B2B50">
        <w:rPr>
          <w:rFonts w:ascii="Arial" w:hAnsi="Arial" w:cs="Arial"/>
          <w:color w:val="000000"/>
        </w:rPr>
        <w:t>муниципального образования поселок Большая Ирба</w:t>
      </w:r>
      <w:r w:rsidRPr="000B2B50">
        <w:rPr>
          <w:rFonts w:ascii="Arial" w:hAnsi="Arial" w:cs="Arial"/>
        </w:rPr>
        <w:t>:</w:t>
      </w:r>
    </w:p>
    <w:p w:rsidR="004346B4" w:rsidRPr="000B2B50" w:rsidRDefault="004346B4" w:rsidP="004346B4">
      <w:pPr>
        <w:ind w:firstLine="709"/>
        <w:jc w:val="both"/>
        <w:rPr>
          <w:rFonts w:ascii="Arial" w:hAnsi="Arial" w:cs="Arial"/>
          <w:b/>
        </w:rPr>
      </w:pPr>
      <w:r w:rsidRPr="000B2B50">
        <w:rPr>
          <w:rFonts w:ascii="Arial" w:hAnsi="Arial" w:cs="Arial"/>
        </w:rPr>
        <w:t>на 2017 год 6 426,11 тыс. рублей, на 2018 год 6 426,11 тыс. рублей, на 2019 год 6 426 ,11 тыс. рублей.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27. Установить, что предельный объём расходов на обслуживание муниципального долга муниципального образования поселок Большая Ирба не должен превышать в 2017 - 2019 годах 0,00 тыс. рублей ежегодно.</w:t>
      </w:r>
    </w:p>
    <w:p w:rsidR="004346B4" w:rsidRPr="000B2B50" w:rsidRDefault="004346B4" w:rsidP="004346B4">
      <w:pPr>
        <w:pStyle w:val="a4"/>
        <w:ind w:firstLine="709"/>
        <w:rPr>
          <w:rFonts w:ascii="Arial" w:hAnsi="Arial" w:cs="Arial"/>
          <w:color w:val="000000"/>
          <w:sz w:val="24"/>
        </w:rPr>
      </w:pPr>
      <w:r w:rsidRPr="000B2B50">
        <w:rPr>
          <w:rFonts w:ascii="Arial" w:hAnsi="Arial" w:cs="Arial"/>
          <w:color w:val="000000"/>
          <w:sz w:val="24"/>
        </w:rPr>
        <w:t>28.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краю.</w:t>
      </w:r>
    </w:p>
    <w:p w:rsidR="004346B4" w:rsidRPr="000B2B50" w:rsidRDefault="004346B4" w:rsidP="004346B4">
      <w:pPr>
        <w:ind w:firstLine="709"/>
        <w:jc w:val="both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>Исполнение местного бюджета в части санкционирования оплаты денежных обязательств, открытия и ведения лицевых счетов осуществляется Управлением Федерального казначейства Красноярского края на основании соглашения, заключенного между администрацией поселка Большая Ирба и Управлением Федерального казначейства Красноярского края.</w:t>
      </w:r>
    </w:p>
    <w:p w:rsidR="004346B4" w:rsidRPr="000B2B50" w:rsidRDefault="004346B4" w:rsidP="004346B4">
      <w:pPr>
        <w:ind w:firstLine="709"/>
        <w:jc w:val="both"/>
        <w:rPr>
          <w:rFonts w:ascii="Arial" w:hAnsi="Arial" w:cs="Arial"/>
          <w:color w:val="000000"/>
        </w:rPr>
      </w:pPr>
      <w:r w:rsidRPr="000B2B50">
        <w:rPr>
          <w:rFonts w:ascii="Arial" w:hAnsi="Arial" w:cs="Arial"/>
          <w:color w:val="000000"/>
        </w:rPr>
        <w:t>29. Настоящее решение подлежит официальному опубликованию</w:t>
      </w:r>
      <w:r w:rsidRPr="000B2B50">
        <w:rPr>
          <w:rFonts w:ascii="Arial" w:hAnsi="Arial" w:cs="Arial"/>
        </w:rPr>
        <w:t xml:space="preserve"> не позднее 10 дней после его подписания </w:t>
      </w:r>
      <w:r w:rsidRPr="000B2B50">
        <w:rPr>
          <w:rFonts w:ascii="Arial" w:hAnsi="Arial" w:cs="Arial"/>
          <w:color w:val="000000"/>
        </w:rPr>
        <w:t>в газете «Ирбинский вестник» и вступает в силу с 1 января 2017 года,</w:t>
      </w:r>
      <w:r w:rsidRPr="000B2B50">
        <w:rPr>
          <w:rFonts w:ascii="Arial" w:hAnsi="Arial" w:cs="Arial"/>
        </w:rPr>
        <w:t xml:space="preserve"> </w:t>
      </w:r>
      <w:r w:rsidRPr="000B2B50">
        <w:rPr>
          <w:rFonts w:ascii="Arial" w:hAnsi="Arial" w:cs="Arial"/>
          <w:color w:val="000000"/>
        </w:rPr>
        <w:t>но не ранее дня, следующего за днем его официального опубликования.</w:t>
      </w:r>
    </w:p>
    <w:p w:rsidR="004346B4" w:rsidRPr="000B2B50" w:rsidRDefault="004346B4" w:rsidP="004346B4">
      <w:pPr>
        <w:ind w:firstLine="709"/>
        <w:jc w:val="both"/>
        <w:rPr>
          <w:rFonts w:ascii="Arial" w:hAnsi="Arial" w:cs="Arial"/>
          <w:color w:val="000000"/>
        </w:rPr>
      </w:pPr>
    </w:p>
    <w:p w:rsidR="004346B4" w:rsidRPr="000B2B50" w:rsidRDefault="004346B4" w:rsidP="004346B4">
      <w:pPr>
        <w:jc w:val="both"/>
        <w:rPr>
          <w:rFonts w:ascii="Arial" w:hAnsi="Arial" w:cs="Arial"/>
        </w:rPr>
      </w:pPr>
      <w:r w:rsidRPr="000B2B50">
        <w:rPr>
          <w:rFonts w:ascii="Arial" w:hAnsi="Arial" w:cs="Arial"/>
        </w:rPr>
        <w:t>Председатель Совета депутатов                         Глава поселка</w:t>
      </w:r>
    </w:p>
    <w:p w:rsidR="004346B4" w:rsidRPr="000B2B50" w:rsidRDefault="004346B4" w:rsidP="004346B4">
      <w:pPr>
        <w:ind w:firstLine="709"/>
        <w:jc w:val="both"/>
        <w:rPr>
          <w:rFonts w:ascii="Arial" w:hAnsi="Arial" w:cs="Arial"/>
        </w:rPr>
      </w:pPr>
    </w:p>
    <w:p w:rsidR="004346B4" w:rsidRPr="000B2B50" w:rsidRDefault="004346B4" w:rsidP="004346B4">
      <w:pPr>
        <w:ind w:firstLine="709"/>
        <w:jc w:val="both"/>
        <w:rPr>
          <w:rFonts w:ascii="Arial" w:hAnsi="Arial" w:cs="Arial"/>
        </w:rPr>
      </w:pPr>
    </w:p>
    <w:p w:rsidR="00652267" w:rsidRDefault="004346B4" w:rsidP="004346B4">
      <w:pPr>
        <w:ind w:firstLine="709"/>
        <w:jc w:val="both"/>
        <w:rPr>
          <w:rFonts w:ascii="Arial" w:hAnsi="Arial" w:cs="Arial"/>
        </w:rPr>
      </w:pPr>
      <w:r w:rsidRPr="000B2B50">
        <w:rPr>
          <w:rFonts w:ascii="Arial" w:hAnsi="Arial" w:cs="Arial"/>
        </w:rPr>
        <w:t xml:space="preserve">                      В. И. Дмитриева                                                        Г. Г. Кузик</w:t>
      </w:r>
    </w:p>
    <w:p w:rsidR="00652267" w:rsidRDefault="00652267" w:rsidP="004346B4">
      <w:pPr>
        <w:ind w:firstLine="709"/>
        <w:jc w:val="both"/>
        <w:rPr>
          <w:rFonts w:ascii="Arial" w:hAnsi="Arial" w:cs="Arial"/>
        </w:rPr>
      </w:pP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032"/>
        <w:gridCol w:w="2268"/>
        <w:gridCol w:w="1559"/>
        <w:gridCol w:w="1560"/>
        <w:gridCol w:w="1560"/>
      </w:tblGrid>
      <w:tr w:rsidR="005B72B3" w:rsidRPr="005B72B3" w:rsidTr="00F240B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72B3" w:rsidRPr="005B72B3" w:rsidRDefault="005B72B3" w:rsidP="005B72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72B3" w:rsidRPr="005B72B3" w:rsidRDefault="005B72B3" w:rsidP="005B72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0B6" w:rsidRPr="00F240B6" w:rsidRDefault="005B72B3" w:rsidP="00F240B6">
            <w:pPr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Приложение № 1</w:t>
            </w:r>
          </w:p>
          <w:p w:rsidR="005B72B3" w:rsidRPr="005B72B3" w:rsidRDefault="005B72B3" w:rsidP="00F240B6">
            <w:pPr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к решению Большеирбинского поселкового Совета депутатов от 23.12.2016 № 17-63 р</w:t>
            </w:r>
          </w:p>
        </w:tc>
      </w:tr>
      <w:tr w:rsidR="005B72B3" w:rsidRPr="005B72B3" w:rsidTr="00F240B6">
        <w:trPr>
          <w:trHeight w:val="8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72B3" w:rsidRPr="005B72B3" w:rsidRDefault="005B72B3" w:rsidP="005B72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72B3" w:rsidRPr="005B72B3" w:rsidRDefault="005B72B3" w:rsidP="005B72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</w:p>
        </w:tc>
      </w:tr>
      <w:tr w:rsidR="005B72B3" w:rsidRPr="005B72B3" w:rsidTr="00F240B6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</w:p>
        </w:tc>
        <w:tc>
          <w:tcPr>
            <w:tcW w:w="8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0B6" w:rsidRPr="00F240B6" w:rsidRDefault="00F240B6" w:rsidP="005B72B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B72B3" w:rsidRPr="005B72B3" w:rsidRDefault="005B72B3" w:rsidP="005B72B3">
            <w:pPr>
              <w:jc w:val="center"/>
              <w:rPr>
                <w:rFonts w:ascii="Arial" w:hAnsi="Arial" w:cs="Arial"/>
                <w:color w:val="000000"/>
              </w:rPr>
            </w:pPr>
            <w:r w:rsidRPr="005B72B3">
              <w:rPr>
                <w:rFonts w:ascii="Arial" w:hAnsi="Arial" w:cs="Arial"/>
                <w:color w:val="000000"/>
              </w:rPr>
              <w:t>Источники внутреннего финансирования</w:t>
            </w:r>
          </w:p>
        </w:tc>
      </w:tr>
      <w:tr w:rsidR="005B72B3" w:rsidRPr="005B72B3" w:rsidTr="00F240B6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</w:p>
        </w:tc>
        <w:tc>
          <w:tcPr>
            <w:tcW w:w="8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72B3" w:rsidRPr="005B72B3" w:rsidRDefault="005B72B3" w:rsidP="005B72B3">
            <w:pPr>
              <w:jc w:val="center"/>
              <w:rPr>
                <w:rFonts w:ascii="Arial" w:hAnsi="Arial" w:cs="Arial"/>
                <w:color w:val="000000"/>
              </w:rPr>
            </w:pPr>
            <w:r w:rsidRPr="005B72B3">
              <w:rPr>
                <w:rFonts w:ascii="Arial" w:hAnsi="Arial" w:cs="Arial"/>
                <w:color w:val="000000"/>
              </w:rPr>
              <w:t>дефицита местного бюджета на 2017 год и плановый период  2018-2019 годов</w:t>
            </w:r>
          </w:p>
        </w:tc>
      </w:tr>
      <w:tr w:rsidR="005B72B3" w:rsidRPr="005B72B3" w:rsidTr="00F240B6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</w:p>
        </w:tc>
        <w:tc>
          <w:tcPr>
            <w:tcW w:w="5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72B3" w:rsidRPr="005B72B3" w:rsidRDefault="005B72B3" w:rsidP="005B72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</w:p>
        </w:tc>
      </w:tr>
      <w:tr w:rsidR="005B72B3" w:rsidRPr="005B72B3" w:rsidTr="00F240B6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</w:p>
        </w:tc>
        <w:tc>
          <w:tcPr>
            <w:tcW w:w="89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2B3" w:rsidRPr="005B72B3" w:rsidRDefault="005B72B3" w:rsidP="005B72B3">
            <w:pPr>
              <w:jc w:val="right"/>
              <w:rPr>
                <w:rFonts w:ascii="Arial" w:hAnsi="Arial" w:cs="Arial"/>
                <w:color w:val="000000"/>
              </w:rPr>
            </w:pPr>
            <w:r w:rsidRPr="005B72B3">
              <w:rPr>
                <w:rFonts w:ascii="Arial" w:hAnsi="Arial" w:cs="Arial"/>
                <w:color w:val="000000"/>
              </w:rPr>
              <w:t>(тыс.рублей)</w:t>
            </w:r>
          </w:p>
        </w:tc>
      </w:tr>
      <w:tr w:rsidR="005B72B3" w:rsidRPr="005B72B3" w:rsidTr="00F240B6">
        <w:trPr>
          <w:trHeight w:val="31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B3" w:rsidRPr="005B72B3" w:rsidRDefault="005B72B3" w:rsidP="005B72B3">
            <w:pPr>
              <w:jc w:val="center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№ строки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B3" w:rsidRPr="005B72B3" w:rsidRDefault="005B72B3" w:rsidP="005B72B3">
            <w:pPr>
              <w:jc w:val="center"/>
              <w:rPr>
                <w:rFonts w:ascii="Arial" w:hAnsi="Arial" w:cs="Arial"/>
                <w:color w:val="000000"/>
              </w:rPr>
            </w:pPr>
            <w:r w:rsidRPr="005B72B3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B3" w:rsidRPr="005B72B3" w:rsidRDefault="005B72B3" w:rsidP="005B72B3">
            <w:pPr>
              <w:jc w:val="center"/>
              <w:rPr>
                <w:rFonts w:ascii="Arial" w:hAnsi="Arial" w:cs="Arial"/>
                <w:color w:val="000000"/>
              </w:rPr>
            </w:pPr>
            <w:r w:rsidRPr="005B72B3">
              <w:rPr>
                <w:rFonts w:ascii="Arial" w:hAnsi="Arial" w:cs="Arial"/>
                <w:color w:val="000000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B3" w:rsidRPr="005B72B3" w:rsidRDefault="005B72B3" w:rsidP="00F240B6">
            <w:pPr>
              <w:jc w:val="center"/>
              <w:rPr>
                <w:rFonts w:ascii="Arial" w:hAnsi="Arial" w:cs="Arial"/>
                <w:color w:val="000000"/>
              </w:rPr>
            </w:pPr>
            <w:r w:rsidRPr="005B72B3">
              <w:rPr>
                <w:rFonts w:ascii="Arial" w:hAnsi="Arial" w:cs="Arial"/>
                <w:color w:val="000000"/>
              </w:rPr>
              <w:t>Сумма на 2017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B3" w:rsidRPr="005B72B3" w:rsidRDefault="005B72B3" w:rsidP="00F240B6">
            <w:pPr>
              <w:jc w:val="center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Сумма</w:t>
            </w:r>
            <w:r w:rsidR="00F240B6" w:rsidRPr="00F240B6">
              <w:rPr>
                <w:rFonts w:ascii="Arial" w:hAnsi="Arial" w:cs="Arial"/>
              </w:rPr>
              <w:t xml:space="preserve"> </w:t>
            </w:r>
            <w:r w:rsidRPr="005B72B3">
              <w:rPr>
                <w:rFonts w:ascii="Arial" w:hAnsi="Arial" w:cs="Arial"/>
              </w:rPr>
              <w:t>на 2018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B3" w:rsidRPr="005B72B3" w:rsidRDefault="005B72B3" w:rsidP="00F240B6">
            <w:pPr>
              <w:jc w:val="center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Сумма</w:t>
            </w:r>
            <w:r w:rsidR="00F240B6" w:rsidRPr="00F240B6">
              <w:rPr>
                <w:rFonts w:ascii="Arial" w:hAnsi="Arial" w:cs="Arial"/>
              </w:rPr>
              <w:t xml:space="preserve"> </w:t>
            </w:r>
            <w:r w:rsidRPr="005B72B3">
              <w:rPr>
                <w:rFonts w:ascii="Arial" w:hAnsi="Arial" w:cs="Arial"/>
              </w:rPr>
              <w:t>на 2019 год</w:t>
            </w:r>
          </w:p>
        </w:tc>
      </w:tr>
      <w:tr w:rsidR="005B72B3" w:rsidRPr="005B72B3" w:rsidTr="00F240B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B3" w:rsidRPr="005B72B3" w:rsidRDefault="005B72B3" w:rsidP="005B72B3">
            <w:pPr>
              <w:jc w:val="center"/>
              <w:rPr>
                <w:rFonts w:ascii="Arial" w:hAnsi="Arial" w:cs="Arial"/>
                <w:color w:val="000000"/>
              </w:rPr>
            </w:pPr>
            <w:r w:rsidRPr="005B72B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3" w:rsidRPr="005B72B3" w:rsidRDefault="005B72B3" w:rsidP="005B72B3">
            <w:pPr>
              <w:jc w:val="center"/>
              <w:rPr>
                <w:rFonts w:ascii="Arial" w:hAnsi="Arial" w:cs="Arial"/>
                <w:color w:val="000000"/>
              </w:rPr>
            </w:pPr>
            <w:r w:rsidRPr="005B72B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B3" w:rsidRPr="005B72B3" w:rsidRDefault="005B72B3" w:rsidP="005B72B3">
            <w:pPr>
              <w:jc w:val="center"/>
              <w:rPr>
                <w:rFonts w:ascii="Arial" w:hAnsi="Arial" w:cs="Arial"/>
                <w:color w:val="000000"/>
              </w:rPr>
            </w:pPr>
            <w:r w:rsidRPr="005B72B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B3" w:rsidRPr="005B72B3" w:rsidRDefault="005B72B3" w:rsidP="005B72B3">
            <w:pPr>
              <w:jc w:val="center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B3" w:rsidRPr="005B72B3" w:rsidRDefault="005B72B3" w:rsidP="005B72B3">
            <w:pPr>
              <w:jc w:val="center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5</w:t>
            </w:r>
          </w:p>
        </w:tc>
      </w:tr>
      <w:tr w:rsidR="005B72B3" w:rsidRPr="005B72B3" w:rsidTr="00F240B6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5B72B3">
            <w:pPr>
              <w:jc w:val="center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 xml:space="preserve">552 01 05 00 </w:t>
            </w:r>
            <w:proofErr w:type="spellStart"/>
            <w:r w:rsidRPr="005B72B3">
              <w:rPr>
                <w:rFonts w:ascii="Arial" w:hAnsi="Arial" w:cs="Arial"/>
              </w:rPr>
              <w:t>00</w:t>
            </w:r>
            <w:proofErr w:type="spellEnd"/>
            <w:r w:rsidRPr="005B72B3">
              <w:rPr>
                <w:rFonts w:ascii="Arial" w:hAnsi="Arial" w:cs="Arial"/>
              </w:rPr>
              <w:t xml:space="preserve"> </w:t>
            </w:r>
            <w:proofErr w:type="spellStart"/>
            <w:r w:rsidRPr="005B72B3">
              <w:rPr>
                <w:rFonts w:ascii="Arial" w:hAnsi="Arial" w:cs="Arial"/>
              </w:rPr>
              <w:t>00</w:t>
            </w:r>
            <w:proofErr w:type="spellEnd"/>
            <w:r w:rsidRPr="005B72B3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5B72B3">
            <w:pPr>
              <w:jc w:val="right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F240B6" w:rsidP="00F240B6">
            <w:pPr>
              <w:jc w:val="center"/>
              <w:rPr>
                <w:rFonts w:ascii="Arial" w:hAnsi="Arial" w:cs="Arial"/>
              </w:rPr>
            </w:pPr>
            <w:r w:rsidRPr="00F240B6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F240B6" w:rsidP="00F240B6">
            <w:pPr>
              <w:jc w:val="center"/>
              <w:rPr>
                <w:rFonts w:ascii="Arial" w:hAnsi="Arial" w:cs="Arial"/>
              </w:rPr>
            </w:pPr>
            <w:r w:rsidRPr="00F240B6">
              <w:rPr>
                <w:rFonts w:ascii="Arial" w:hAnsi="Arial" w:cs="Arial"/>
              </w:rPr>
              <w:t>-</w:t>
            </w:r>
          </w:p>
        </w:tc>
      </w:tr>
      <w:tr w:rsidR="005B72B3" w:rsidRPr="005B72B3" w:rsidTr="00F240B6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5B72B3">
            <w:pPr>
              <w:jc w:val="center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 xml:space="preserve">552 01 05 02 00 </w:t>
            </w:r>
            <w:proofErr w:type="spellStart"/>
            <w:r w:rsidRPr="005B72B3">
              <w:rPr>
                <w:rFonts w:ascii="Arial" w:hAnsi="Arial" w:cs="Arial"/>
              </w:rPr>
              <w:t>00</w:t>
            </w:r>
            <w:proofErr w:type="spellEnd"/>
            <w:r w:rsidRPr="005B72B3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5B72B3">
            <w:pPr>
              <w:jc w:val="right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-21 624,09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F240B6" w:rsidP="00F240B6">
            <w:pPr>
              <w:jc w:val="center"/>
              <w:rPr>
                <w:rFonts w:ascii="Arial" w:hAnsi="Arial" w:cs="Arial"/>
              </w:rPr>
            </w:pPr>
            <w:r w:rsidRPr="00F240B6">
              <w:rPr>
                <w:rFonts w:ascii="Arial" w:hAnsi="Arial" w:cs="Arial"/>
              </w:rPr>
              <w:t>-</w:t>
            </w:r>
            <w:r w:rsidR="005B72B3" w:rsidRPr="005B72B3">
              <w:rPr>
                <w:rFonts w:ascii="Arial" w:hAnsi="Arial" w:cs="Arial"/>
              </w:rPr>
              <w:t>19 265,71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F240B6" w:rsidP="00F240B6">
            <w:pPr>
              <w:jc w:val="center"/>
              <w:rPr>
                <w:rFonts w:ascii="Arial" w:hAnsi="Arial" w:cs="Arial"/>
              </w:rPr>
            </w:pPr>
            <w:r w:rsidRPr="00F240B6">
              <w:rPr>
                <w:rFonts w:ascii="Arial" w:hAnsi="Arial" w:cs="Arial"/>
              </w:rPr>
              <w:t>-</w:t>
            </w:r>
            <w:r w:rsidR="005B72B3" w:rsidRPr="005B72B3">
              <w:rPr>
                <w:rFonts w:ascii="Arial" w:hAnsi="Arial" w:cs="Arial"/>
              </w:rPr>
              <w:t>19 265,71</w:t>
            </w:r>
          </w:p>
        </w:tc>
      </w:tr>
      <w:tr w:rsidR="005B72B3" w:rsidRPr="005B72B3" w:rsidTr="00F240B6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5B72B3">
            <w:pPr>
              <w:jc w:val="center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552 01 05 02 01 00 0000 510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Увеличение прочих остатков 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5B72B3">
            <w:pPr>
              <w:jc w:val="right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-21 624,09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F240B6" w:rsidP="00F240B6">
            <w:pPr>
              <w:jc w:val="center"/>
              <w:rPr>
                <w:rFonts w:ascii="Arial" w:hAnsi="Arial" w:cs="Arial"/>
              </w:rPr>
            </w:pPr>
            <w:r w:rsidRPr="00F240B6">
              <w:rPr>
                <w:rFonts w:ascii="Arial" w:hAnsi="Arial" w:cs="Arial"/>
              </w:rPr>
              <w:t>-</w:t>
            </w:r>
            <w:r w:rsidR="005B72B3" w:rsidRPr="005B72B3">
              <w:rPr>
                <w:rFonts w:ascii="Arial" w:hAnsi="Arial" w:cs="Arial"/>
              </w:rPr>
              <w:t>19 265,71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F240B6" w:rsidP="00F240B6">
            <w:pPr>
              <w:jc w:val="center"/>
              <w:rPr>
                <w:rFonts w:ascii="Arial" w:hAnsi="Arial" w:cs="Arial"/>
              </w:rPr>
            </w:pPr>
            <w:r w:rsidRPr="00F240B6">
              <w:rPr>
                <w:rFonts w:ascii="Arial" w:hAnsi="Arial" w:cs="Arial"/>
              </w:rPr>
              <w:t>-</w:t>
            </w:r>
            <w:r w:rsidR="005B72B3" w:rsidRPr="005B72B3">
              <w:rPr>
                <w:rFonts w:ascii="Arial" w:hAnsi="Arial" w:cs="Arial"/>
              </w:rPr>
              <w:t>19 265,71</w:t>
            </w:r>
          </w:p>
        </w:tc>
      </w:tr>
      <w:tr w:rsidR="005B72B3" w:rsidRPr="005B72B3" w:rsidTr="00F240B6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5B72B3">
            <w:pPr>
              <w:jc w:val="center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552 01 05 02 01 13 0000 510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5B72B3">
            <w:pPr>
              <w:jc w:val="right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-21 624,09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F240B6" w:rsidP="00F240B6">
            <w:pPr>
              <w:jc w:val="center"/>
              <w:rPr>
                <w:rFonts w:ascii="Arial" w:hAnsi="Arial" w:cs="Arial"/>
              </w:rPr>
            </w:pPr>
            <w:r w:rsidRPr="00F240B6">
              <w:rPr>
                <w:rFonts w:ascii="Arial" w:hAnsi="Arial" w:cs="Arial"/>
              </w:rPr>
              <w:t>-</w:t>
            </w:r>
            <w:r w:rsidR="005B72B3" w:rsidRPr="005B72B3">
              <w:rPr>
                <w:rFonts w:ascii="Arial" w:hAnsi="Arial" w:cs="Arial"/>
              </w:rPr>
              <w:t>19 265,71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F240B6" w:rsidP="00F240B6">
            <w:pPr>
              <w:jc w:val="center"/>
              <w:rPr>
                <w:rFonts w:ascii="Arial" w:hAnsi="Arial" w:cs="Arial"/>
              </w:rPr>
            </w:pPr>
            <w:r w:rsidRPr="00F240B6">
              <w:rPr>
                <w:rFonts w:ascii="Arial" w:hAnsi="Arial" w:cs="Arial"/>
              </w:rPr>
              <w:t>-</w:t>
            </w:r>
            <w:r w:rsidR="005B72B3" w:rsidRPr="005B72B3">
              <w:rPr>
                <w:rFonts w:ascii="Arial" w:hAnsi="Arial" w:cs="Arial"/>
              </w:rPr>
              <w:t>19 265,71</w:t>
            </w:r>
          </w:p>
        </w:tc>
      </w:tr>
      <w:tr w:rsidR="005B72B3" w:rsidRPr="005B72B3" w:rsidTr="00F240B6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5B72B3">
            <w:pPr>
              <w:jc w:val="center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 xml:space="preserve">552 01 05 02 00 </w:t>
            </w:r>
            <w:proofErr w:type="spellStart"/>
            <w:r w:rsidRPr="005B72B3">
              <w:rPr>
                <w:rFonts w:ascii="Arial" w:hAnsi="Arial" w:cs="Arial"/>
              </w:rPr>
              <w:t>00</w:t>
            </w:r>
            <w:proofErr w:type="spellEnd"/>
            <w:r w:rsidRPr="005B72B3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Уменьшение 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5B72B3">
            <w:pPr>
              <w:jc w:val="right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21 644,09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F240B6">
            <w:pPr>
              <w:jc w:val="center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19 265,71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F240B6">
            <w:pPr>
              <w:jc w:val="center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19 265,71</w:t>
            </w:r>
          </w:p>
        </w:tc>
      </w:tr>
      <w:tr w:rsidR="005B72B3" w:rsidRPr="005B72B3" w:rsidTr="00F240B6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5B72B3">
            <w:pPr>
              <w:jc w:val="center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6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552 01 05 02 01 00 0000 610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5B72B3">
            <w:pPr>
              <w:jc w:val="right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21 644,09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F240B6">
            <w:pPr>
              <w:jc w:val="center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19 265,71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F240B6">
            <w:pPr>
              <w:jc w:val="center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19 265,71</w:t>
            </w:r>
          </w:p>
        </w:tc>
      </w:tr>
      <w:tr w:rsidR="005B72B3" w:rsidRPr="005B72B3" w:rsidTr="00F240B6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5B72B3">
            <w:pPr>
              <w:jc w:val="center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552 01 05 02 01 13 0000 610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5B72B3">
            <w:pPr>
              <w:jc w:val="right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21 644,09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F240B6">
            <w:pPr>
              <w:jc w:val="center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19 265,71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F240B6">
            <w:pPr>
              <w:jc w:val="center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19 265,71</w:t>
            </w:r>
          </w:p>
        </w:tc>
      </w:tr>
      <w:tr w:rsidR="005B72B3" w:rsidRPr="005B72B3" w:rsidTr="00F240B6">
        <w:trPr>
          <w:trHeight w:val="37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2B3" w:rsidRPr="005B72B3" w:rsidRDefault="005B72B3" w:rsidP="005B72B3">
            <w:pPr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Всего источников внутреннего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5B72B3">
            <w:pPr>
              <w:jc w:val="right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F240B6">
            <w:pPr>
              <w:jc w:val="center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B3" w:rsidRPr="005B72B3" w:rsidRDefault="005B72B3" w:rsidP="00F240B6">
            <w:pPr>
              <w:jc w:val="center"/>
              <w:rPr>
                <w:rFonts w:ascii="Arial" w:hAnsi="Arial" w:cs="Arial"/>
              </w:rPr>
            </w:pPr>
            <w:r w:rsidRPr="005B72B3">
              <w:rPr>
                <w:rFonts w:ascii="Arial" w:hAnsi="Arial" w:cs="Arial"/>
              </w:rPr>
              <w:t>-</w:t>
            </w:r>
          </w:p>
        </w:tc>
      </w:tr>
    </w:tbl>
    <w:p w:rsidR="004346B4" w:rsidRDefault="004346B4" w:rsidP="004346B4">
      <w:pPr>
        <w:ind w:firstLine="709"/>
        <w:jc w:val="both"/>
        <w:rPr>
          <w:rFonts w:ascii="Arial" w:hAnsi="Arial" w:cs="Arial"/>
        </w:rPr>
      </w:pPr>
    </w:p>
    <w:p w:rsidR="00F240B6" w:rsidRDefault="00F240B6" w:rsidP="004346B4">
      <w:pPr>
        <w:ind w:firstLine="709"/>
        <w:jc w:val="both"/>
        <w:rPr>
          <w:rFonts w:ascii="Arial" w:hAnsi="Arial" w:cs="Arial"/>
        </w:rPr>
      </w:pPr>
    </w:p>
    <w:p w:rsidR="00F240B6" w:rsidRDefault="00F240B6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tbl>
      <w:tblPr>
        <w:tblW w:w="9694" w:type="dxa"/>
        <w:tblInd w:w="93" w:type="dxa"/>
        <w:tblLook w:val="04A0" w:firstRow="1" w:lastRow="0" w:firstColumn="1" w:lastColumn="0" w:noHBand="0" w:noVBand="1"/>
      </w:tblPr>
      <w:tblGrid>
        <w:gridCol w:w="952"/>
        <w:gridCol w:w="700"/>
        <w:gridCol w:w="420"/>
        <w:gridCol w:w="800"/>
        <w:gridCol w:w="496"/>
        <w:gridCol w:w="636"/>
        <w:gridCol w:w="496"/>
        <w:gridCol w:w="776"/>
        <w:gridCol w:w="720"/>
        <w:gridCol w:w="1230"/>
        <w:gridCol w:w="1230"/>
        <w:gridCol w:w="1121"/>
        <w:gridCol w:w="109"/>
        <w:gridCol w:w="236"/>
      </w:tblGrid>
      <w:tr w:rsidR="00403BFA" w:rsidRPr="00403BFA" w:rsidTr="00C3152E">
        <w:trPr>
          <w:gridAfter w:val="2"/>
          <w:wAfter w:w="345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Приложение № 2</w:t>
            </w:r>
          </w:p>
        </w:tc>
      </w:tr>
      <w:tr w:rsidR="00403BFA" w:rsidRPr="00403BFA" w:rsidTr="00C3152E">
        <w:trPr>
          <w:gridAfter w:val="2"/>
          <w:wAfter w:w="345" w:type="dxa"/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  <w:color w:val="000000"/>
              </w:rPr>
            </w:pPr>
            <w:r w:rsidRPr="00403BFA">
              <w:rPr>
                <w:rFonts w:ascii="Arial" w:hAnsi="Arial" w:cs="Arial"/>
                <w:color w:val="000000"/>
              </w:rPr>
              <w:t xml:space="preserve">к решению поселкового Совета </w:t>
            </w:r>
            <w:r w:rsidRPr="00403BFA">
              <w:rPr>
                <w:rFonts w:ascii="Arial" w:hAnsi="Arial" w:cs="Arial"/>
              </w:rPr>
              <w:t>депутатов</w:t>
            </w:r>
          </w:p>
        </w:tc>
      </w:tr>
      <w:tr w:rsidR="00403BFA" w:rsidRPr="00403BFA" w:rsidTr="00C3152E">
        <w:trPr>
          <w:gridAfter w:val="2"/>
          <w:wAfter w:w="345" w:type="dxa"/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от 23.12.2016  № 17-63  р</w:t>
            </w:r>
          </w:p>
        </w:tc>
      </w:tr>
      <w:tr w:rsidR="00403BFA" w:rsidRPr="00403BFA" w:rsidTr="00C3152E">
        <w:trPr>
          <w:gridAfter w:val="2"/>
          <w:wAfter w:w="345" w:type="dxa"/>
          <w:trHeight w:val="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5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right"/>
              <w:rPr>
                <w:rFonts w:ascii="Arial" w:hAnsi="Arial" w:cs="Arial"/>
              </w:rPr>
            </w:pPr>
          </w:p>
        </w:tc>
      </w:tr>
      <w:tr w:rsidR="00403BFA" w:rsidRPr="00403BFA" w:rsidTr="00C3152E">
        <w:trPr>
          <w:gridAfter w:val="2"/>
          <w:wAfter w:w="345" w:type="dxa"/>
          <w:trHeight w:val="756"/>
        </w:trPr>
        <w:tc>
          <w:tcPr>
            <w:tcW w:w="9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Перечень главных администраторов доходов местного  бюджета на 2017 год  и плановый период 2018-2019 годов</w:t>
            </w:r>
          </w:p>
        </w:tc>
      </w:tr>
      <w:tr w:rsidR="00403BFA" w:rsidRPr="00403BFA" w:rsidTr="00C3152E">
        <w:trPr>
          <w:gridAfter w:val="2"/>
          <w:wAfter w:w="345" w:type="dxa"/>
          <w:trHeight w:val="75"/>
        </w:trPr>
        <w:tc>
          <w:tcPr>
            <w:tcW w:w="9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403BFA" w:rsidRPr="00403BFA" w:rsidTr="00C3152E">
        <w:trPr>
          <w:trHeight w:val="2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sz w:val="28"/>
                <w:szCs w:val="28"/>
              </w:rPr>
            </w:pPr>
          </w:p>
        </w:tc>
      </w:tr>
      <w:tr w:rsidR="00403BFA" w:rsidRPr="00403BFA" w:rsidTr="00C3152E">
        <w:trPr>
          <w:gridAfter w:val="2"/>
          <w:wAfter w:w="345" w:type="dxa"/>
          <w:trHeight w:val="4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43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3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</w:tr>
      <w:tr w:rsidR="00403BFA" w:rsidRPr="00403BFA" w:rsidTr="00C3152E">
        <w:trPr>
          <w:gridAfter w:val="2"/>
          <w:wAfter w:w="345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</w:tr>
      <w:tr w:rsidR="00403BFA" w:rsidRPr="00403BFA" w:rsidTr="00C3152E">
        <w:trPr>
          <w:gridAfter w:val="2"/>
          <w:wAfter w:w="345" w:type="dxa"/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№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</w:tr>
      <w:tr w:rsidR="00403BFA" w:rsidRPr="00403BFA" w:rsidTr="00C3152E">
        <w:trPr>
          <w:gridAfter w:val="2"/>
          <w:wAfter w:w="345" w:type="dxa"/>
          <w:trHeight w:val="32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строки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</w:tr>
      <w:tr w:rsidR="00403BFA" w:rsidRPr="00403BFA" w:rsidTr="00C3152E">
        <w:trPr>
          <w:gridAfter w:val="2"/>
          <w:wAfter w:w="345" w:type="dxa"/>
          <w:trHeight w:val="32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</w:tr>
      <w:tr w:rsidR="00403BFA" w:rsidRPr="00403BFA" w:rsidTr="00C3152E">
        <w:trPr>
          <w:gridAfter w:val="2"/>
          <w:wAfter w:w="345" w:type="dxa"/>
          <w:trHeight w:val="1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43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</w:tr>
      <w:tr w:rsidR="00403BFA" w:rsidRPr="00403BFA" w:rsidTr="00C3152E">
        <w:trPr>
          <w:gridAfter w:val="2"/>
          <w:wAfter w:w="345" w:type="dxa"/>
          <w:trHeight w:val="420"/>
        </w:trPr>
        <w:tc>
          <w:tcPr>
            <w:tcW w:w="9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Администрация поселка Большая Ирба</w:t>
            </w:r>
          </w:p>
        </w:tc>
      </w:tr>
      <w:tr w:rsidR="00403BFA" w:rsidRPr="00403BFA" w:rsidTr="00C3152E">
        <w:trPr>
          <w:gridAfter w:val="2"/>
          <w:wAfter w:w="345" w:type="dxa"/>
          <w:trHeight w:val="21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110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403BFA" w:rsidRPr="00403BFA" w:rsidTr="00C3152E">
        <w:trPr>
          <w:gridAfter w:val="2"/>
          <w:wAfter w:w="345" w:type="dxa"/>
          <w:trHeight w:val="22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110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403BFA" w:rsidRPr="00403BFA" w:rsidTr="00C3152E">
        <w:trPr>
          <w:gridAfter w:val="2"/>
          <w:wAfter w:w="345" w:type="dxa"/>
          <w:trHeight w:val="5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120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03BFA" w:rsidRPr="00403BFA" w:rsidTr="00C3152E">
        <w:trPr>
          <w:gridAfter w:val="2"/>
          <w:wAfter w:w="345" w:type="dxa"/>
          <w:trHeight w:val="19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120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Доходы от сдачи в аренду имущества ,находящегося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03BFA" w:rsidRPr="00403BFA" w:rsidTr="00C3152E">
        <w:trPr>
          <w:gridAfter w:val="2"/>
          <w:wAfter w:w="345" w:type="dxa"/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995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130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403BFA" w:rsidRPr="00403BFA" w:rsidTr="00C3152E">
        <w:trPr>
          <w:gridAfter w:val="2"/>
          <w:wAfter w:w="345" w:type="dxa"/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130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403BFA" w:rsidRPr="00403BFA" w:rsidTr="00C3152E">
        <w:trPr>
          <w:gridAfter w:val="2"/>
          <w:wAfter w:w="345" w:type="dxa"/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995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130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Прочие доходы от компенсации затрат бюджетов городских поселений</w:t>
            </w:r>
          </w:p>
        </w:tc>
      </w:tr>
      <w:tr w:rsidR="00403BFA" w:rsidRPr="00403BFA" w:rsidTr="00C3152E">
        <w:trPr>
          <w:gridAfter w:val="2"/>
          <w:wAfter w:w="345" w:type="dxa"/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410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Доходы от  реализации  иного  имущества, находящегося в  собственности  городских поселений (за исключением имущества  муниципальных бюджетных  и  автономных  учреждений,  а также имущества муниципальных  унитарных                                 предприятий, в том  числе  казенных),  в части  реализации  основных  средств  по указанному имуществу</w:t>
            </w:r>
          </w:p>
        </w:tc>
      </w:tr>
      <w:tr w:rsidR="00403BFA" w:rsidRPr="00403BFA" w:rsidTr="00C3152E">
        <w:trPr>
          <w:gridAfter w:val="2"/>
          <w:wAfter w:w="345" w:type="dxa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430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03BFA" w:rsidRPr="00403BFA" w:rsidTr="00C3152E">
        <w:trPr>
          <w:gridAfter w:val="2"/>
          <w:wAfter w:w="345" w:type="dxa"/>
          <w:trHeight w:val="21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140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 городских поселений</w:t>
            </w:r>
          </w:p>
        </w:tc>
      </w:tr>
      <w:tr w:rsidR="00403BFA" w:rsidRPr="00403BFA" w:rsidTr="00C3152E">
        <w:trPr>
          <w:gridAfter w:val="2"/>
          <w:wAfter w:w="345" w:type="dxa"/>
          <w:trHeight w:val="18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6000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140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403BFA" w:rsidRPr="00403BFA" w:rsidTr="00C3152E">
        <w:trPr>
          <w:gridAfter w:val="2"/>
          <w:wAfter w:w="345" w:type="dxa"/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140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03BFA" w:rsidRPr="00403BFA" w:rsidTr="00C3152E">
        <w:trPr>
          <w:gridAfter w:val="2"/>
          <w:wAfter w:w="345" w:type="dxa"/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140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Прочие поступления от  денежных взысканий (штрафов) и иных сумм в возмещение ущерба  зачисляемые в бюджеты городских поселений</w:t>
            </w:r>
          </w:p>
        </w:tc>
      </w:tr>
      <w:tr w:rsidR="00403BFA" w:rsidRPr="00403BFA" w:rsidTr="00C3152E">
        <w:trPr>
          <w:gridAfter w:val="2"/>
          <w:wAfter w:w="345" w:type="dxa"/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180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Невыясненные поступления,зачисляемые в бюджеты городских  поселений</w:t>
            </w:r>
          </w:p>
        </w:tc>
      </w:tr>
      <w:tr w:rsidR="00403BFA" w:rsidRPr="00403BFA" w:rsidTr="00C3152E">
        <w:trPr>
          <w:gridAfter w:val="2"/>
          <w:wAfter w:w="345" w:type="dxa"/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180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Прочие неналоговые доходы   бюджетов городских поселений</w:t>
            </w:r>
          </w:p>
        </w:tc>
      </w:tr>
      <w:tr w:rsidR="00403BFA" w:rsidRPr="00403BFA" w:rsidTr="00C3152E">
        <w:trPr>
          <w:gridAfter w:val="2"/>
          <w:wAfter w:w="345" w:type="dxa"/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151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403BFA" w:rsidRPr="00403BFA" w:rsidTr="00C3152E">
        <w:trPr>
          <w:gridAfter w:val="2"/>
          <w:wAfter w:w="345" w:type="dxa"/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151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03BFA" w:rsidRPr="00403BFA" w:rsidTr="00C3152E">
        <w:trPr>
          <w:gridAfter w:val="2"/>
          <w:wAfter w:w="345" w:type="dxa"/>
          <w:trHeight w:val="19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right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7514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151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 xml:space="preserve">Субвенции бюджетам городских поселений 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             </w:t>
            </w:r>
          </w:p>
        </w:tc>
      </w:tr>
      <w:tr w:rsidR="00403BFA" w:rsidRPr="00403BFA" w:rsidTr="00C3152E">
        <w:trPr>
          <w:gridAfter w:val="2"/>
          <w:wAfter w:w="345" w:type="dxa"/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151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403BFA" w:rsidRPr="00403BFA" w:rsidTr="00C3152E">
        <w:trPr>
          <w:gridAfter w:val="2"/>
          <w:wAfter w:w="345" w:type="dxa"/>
          <w:trHeight w:val="19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180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403BFA" w:rsidRPr="00403BFA" w:rsidTr="00C3152E">
        <w:trPr>
          <w:gridAfter w:val="2"/>
          <w:wAfter w:w="345" w:type="dxa"/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180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Прочие безвозмездные поступления в бюджеты городских поселений</w:t>
            </w:r>
          </w:p>
        </w:tc>
      </w:tr>
      <w:tr w:rsidR="00403BFA" w:rsidRPr="00403BFA" w:rsidTr="00C3152E">
        <w:trPr>
          <w:gridAfter w:val="2"/>
          <w:wAfter w:w="345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180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403BFA" w:rsidRPr="00403BFA" w:rsidTr="00C3152E">
        <w:trPr>
          <w:gridAfter w:val="2"/>
          <w:wAfter w:w="345" w:type="dxa"/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151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1229"/>
        <w:gridCol w:w="496"/>
        <w:gridCol w:w="496"/>
        <w:gridCol w:w="496"/>
        <w:gridCol w:w="496"/>
        <w:gridCol w:w="496"/>
        <w:gridCol w:w="1063"/>
        <w:gridCol w:w="3828"/>
      </w:tblGrid>
      <w:tr w:rsidR="00403BFA" w:rsidRPr="00403BFA" w:rsidTr="00403BFA">
        <w:trPr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BFA" w:rsidRPr="00403BFA" w:rsidRDefault="00403BFA" w:rsidP="00403BFA">
            <w:pPr>
              <w:rPr>
                <w:rFonts w:ascii="Arial" w:hAnsi="Arial" w:cs="Arial"/>
                <w:color w:val="000000"/>
              </w:rPr>
            </w:pPr>
            <w:r w:rsidRPr="00403BFA">
              <w:rPr>
                <w:rFonts w:ascii="Arial" w:hAnsi="Arial" w:cs="Arial"/>
                <w:color w:val="000000"/>
              </w:rPr>
              <w:t>Приложение № 3</w:t>
            </w:r>
          </w:p>
        </w:tc>
      </w:tr>
      <w:tr w:rsidR="00403BFA" w:rsidRPr="00403BFA" w:rsidTr="00403BFA">
        <w:trPr>
          <w:trHeight w:val="40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 решению </w:t>
            </w:r>
            <w:r w:rsidRPr="00403BFA">
              <w:rPr>
                <w:rFonts w:ascii="Arial" w:hAnsi="Arial" w:cs="Arial"/>
                <w:color w:val="000000"/>
              </w:rPr>
              <w:t>поселкового Совета депутатов</w:t>
            </w:r>
          </w:p>
        </w:tc>
      </w:tr>
      <w:tr w:rsidR="00403BFA" w:rsidRPr="00403BFA" w:rsidTr="00403BFA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  <w:color w:val="000000"/>
              </w:rPr>
            </w:pPr>
            <w:r w:rsidRPr="00403BFA">
              <w:rPr>
                <w:rFonts w:ascii="Arial" w:hAnsi="Arial" w:cs="Arial"/>
                <w:color w:val="000000"/>
              </w:rPr>
              <w:t>от 23.12.2016 № 17-63  р</w:t>
            </w:r>
          </w:p>
        </w:tc>
      </w:tr>
      <w:tr w:rsidR="00403BFA" w:rsidRPr="00403BFA" w:rsidTr="00403BFA">
        <w:trPr>
          <w:trHeight w:val="188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  <w:color w:val="000000"/>
              </w:rPr>
            </w:pPr>
          </w:p>
        </w:tc>
      </w:tr>
      <w:tr w:rsidR="00403BFA" w:rsidRPr="00403BFA" w:rsidTr="00403BFA">
        <w:trPr>
          <w:trHeight w:val="102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Перечень главных  администраторов источников внутреннего финансирования дефицита местного бюджета на 2017 год и плановый период 2018-2019 годов</w:t>
            </w:r>
          </w:p>
        </w:tc>
      </w:tr>
      <w:tr w:rsidR="00403BFA" w:rsidRPr="00403BFA" w:rsidTr="00403BFA">
        <w:trPr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</w:p>
        </w:tc>
      </w:tr>
      <w:tr w:rsidR="00403BFA" w:rsidRPr="00403BFA" w:rsidTr="00403BFA">
        <w:trPr>
          <w:trHeight w:val="58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 xml:space="preserve">№ </w:t>
            </w:r>
            <w:r w:rsidRPr="00403BFA">
              <w:rPr>
                <w:rFonts w:ascii="Arial" w:hAnsi="Arial" w:cs="Arial"/>
              </w:rPr>
              <w:br/>
              <w:t>строки</w:t>
            </w:r>
          </w:p>
        </w:tc>
        <w:tc>
          <w:tcPr>
            <w:tcW w:w="4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Наименование показателя</w:t>
            </w:r>
          </w:p>
        </w:tc>
      </w:tr>
      <w:tr w:rsidR="00403BFA" w:rsidRPr="00403BFA" w:rsidTr="00403BFA">
        <w:trPr>
          <w:trHeight w:val="234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BFA" w:rsidRPr="00403BFA" w:rsidRDefault="00403BFA" w:rsidP="00403BFA">
            <w:pPr>
              <w:rPr>
                <w:rFonts w:ascii="Arial" w:hAnsi="Arial" w:cs="Arial"/>
              </w:rPr>
            </w:pPr>
          </w:p>
        </w:tc>
      </w:tr>
      <w:tr w:rsidR="00403BFA" w:rsidRPr="00403BFA" w:rsidTr="00403BFA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 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Администрация поселка Большая Ирба</w:t>
            </w:r>
          </w:p>
        </w:tc>
      </w:tr>
      <w:tr w:rsidR="00403BFA" w:rsidRPr="00403BFA" w:rsidTr="00403BFA">
        <w:trPr>
          <w:trHeight w:val="15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  <w:color w:val="333333"/>
              </w:rPr>
            </w:pPr>
            <w:r w:rsidRPr="00403BFA">
              <w:rPr>
                <w:rFonts w:ascii="Arial" w:hAnsi="Arial" w:cs="Arial"/>
                <w:color w:val="333333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0000 510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Увеличение прочих остатков денежных средств бюджетов городских поселений</w:t>
            </w:r>
          </w:p>
        </w:tc>
      </w:tr>
      <w:tr w:rsidR="00403BFA" w:rsidRPr="00403BFA" w:rsidTr="00403BFA">
        <w:trPr>
          <w:trHeight w:val="13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552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  <w:color w:val="333333"/>
              </w:rPr>
            </w:pPr>
            <w:r w:rsidRPr="00403BFA">
              <w:rPr>
                <w:rFonts w:ascii="Arial" w:hAnsi="Arial" w:cs="Arial"/>
                <w:color w:val="333333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0000 610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FA" w:rsidRPr="00403BFA" w:rsidRDefault="00403BFA" w:rsidP="00403BFA">
            <w:pPr>
              <w:jc w:val="center"/>
              <w:rPr>
                <w:rFonts w:ascii="Arial" w:hAnsi="Arial" w:cs="Arial"/>
              </w:rPr>
            </w:pPr>
            <w:r w:rsidRPr="00403BFA">
              <w:rPr>
                <w:rFonts w:ascii="Arial" w:hAnsi="Arial" w:cs="Arial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03BFA">
      <w:pPr>
        <w:jc w:val="right"/>
        <w:rPr>
          <w:sz w:val="28"/>
          <w:szCs w:val="28"/>
        </w:rPr>
        <w:sectPr w:rsidR="00C3152E" w:rsidSect="000B2B50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1027"/>
        <w:gridCol w:w="3641"/>
        <w:gridCol w:w="700"/>
        <w:gridCol w:w="1600"/>
        <w:gridCol w:w="560"/>
        <w:gridCol w:w="884"/>
        <w:gridCol w:w="1100"/>
        <w:gridCol w:w="2160"/>
        <w:gridCol w:w="1720"/>
        <w:gridCol w:w="1660"/>
      </w:tblGrid>
      <w:tr w:rsidR="00403BFA" w:rsidRPr="00C3152E" w:rsidTr="00403BFA">
        <w:trPr>
          <w:trHeight w:val="435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Приложение № 4</w:t>
            </w:r>
          </w:p>
        </w:tc>
      </w:tr>
      <w:tr w:rsidR="00403BFA" w:rsidRPr="00C3152E" w:rsidTr="00403BFA">
        <w:trPr>
          <w:trHeight w:val="435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к  решению поселкового Совета</w:t>
            </w:r>
          </w:p>
        </w:tc>
      </w:tr>
      <w:tr w:rsidR="00403BFA" w:rsidRPr="00C3152E" w:rsidTr="00403BFA">
        <w:trPr>
          <w:trHeight w:val="420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депутатов от  23.12.2016  № 17-63 р</w:t>
            </w:r>
          </w:p>
        </w:tc>
      </w:tr>
      <w:tr w:rsidR="00403BFA" w:rsidRPr="00C3152E" w:rsidTr="00403BFA">
        <w:trPr>
          <w:trHeight w:val="585"/>
        </w:trPr>
        <w:tc>
          <w:tcPr>
            <w:tcW w:w="1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Доходы местного бюджета на 2017 год и плановый период 2018-2019 годов</w:t>
            </w:r>
          </w:p>
        </w:tc>
      </w:tr>
      <w:tr w:rsidR="00403BFA" w:rsidRPr="00C3152E" w:rsidTr="00403BFA">
        <w:trPr>
          <w:trHeight w:val="37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</w:p>
        </w:tc>
      </w:tr>
      <w:tr w:rsidR="00403BFA" w:rsidRPr="00C3152E" w:rsidTr="00403BFA">
        <w:trPr>
          <w:trHeight w:val="405"/>
        </w:trPr>
        <w:tc>
          <w:tcPr>
            <w:tcW w:w="149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(тыс.рублей )</w:t>
            </w:r>
          </w:p>
        </w:tc>
      </w:tr>
      <w:tr w:rsidR="00403BFA" w:rsidRPr="00C3152E" w:rsidTr="00403BFA">
        <w:trPr>
          <w:trHeight w:val="345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№   п/п</w:t>
            </w:r>
          </w:p>
        </w:tc>
        <w:tc>
          <w:tcPr>
            <w:tcW w:w="842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Показатели бюджетной классификации по доходам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Сумма                на 2017 год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Сумма на 2018 год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Сумма на 2019 год</w:t>
            </w:r>
          </w:p>
        </w:tc>
      </w:tr>
      <w:tr w:rsidR="00403BFA" w:rsidRPr="00C3152E" w:rsidTr="00403BFA">
        <w:trPr>
          <w:trHeight w:val="39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Наименование кода классификации доходов бюджета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Код главного администратора</w:t>
            </w:r>
          </w:p>
        </w:tc>
        <w:tc>
          <w:tcPr>
            <w:tcW w:w="408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Код классификации доходов бюджета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</w:p>
        </w:tc>
      </w:tr>
      <w:tr w:rsidR="00403BFA" w:rsidRPr="00C3152E" w:rsidTr="00C3152E">
        <w:trPr>
          <w:trHeight w:val="1815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8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</w:p>
        </w:tc>
      </w:tr>
      <w:tr w:rsidR="00403BFA" w:rsidRPr="00C3152E" w:rsidTr="00403BFA">
        <w:trPr>
          <w:trHeight w:val="375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9</w:t>
            </w:r>
          </w:p>
        </w:tc>
      </w:tr>
      <w:tr w:rsidR="00403BFA" w:rsidRPr="00C3152E" w:rsidTr="00403BFA">
        <w:trPr>
          <w:trHeight w:val="37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ВСЕГО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21 624,09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19 265,71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19 265,71   </w:t>
            </w:r>
          </w:p>
        </w:tc>
      </w:tr>
      <w:tr w:rsidR="00403BFA" w:rsidRPr="00C3152E" w:rsidTr="00403BFA">
        <w:trPr>
          <w:trHeight w:val="75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6 679,09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6 426,11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6 426,11   </w:t>
            </w:r>
          </w:p>
        </w:tc>
      </w:tr>
      <w:tr w:rsidR="00403BFA" w:rsidRPr="00C3152E" w:rsidTr="00403BFA">
        <w:trPr>
          <w:trHeight w:val="75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2 400,00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2 400,00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2 400,00   </w:t>
            </w:r>
          </w:p>
        </w:tc>
      </w:tr>
      <w:tr w:rsidR="00403BFA" w:rsidRPr="00C3152E" w:rsidTr="00403BFA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2 400,00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2 400,00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2 400,00   </w:t>
            </w:r>
          </w:p>
        </w:tc>
      </w:tr>
      <w:tr w:rsidR="00403BFA" w:rsidRPr="00C3152E" w:rsidTr="00C3152E">
        <w:trPr>
          <w:trHeight w:val="339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Налог  на  доходы  физических  лиц  с   доходов, источником которых является налоговый агент,  за  исключением  доходов,   в отношении которых  исчисление  и  уплата  налога  осуществляются  в соответствии  со  статьями  227,  227.1  и 228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2 399,00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2 399,00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2 399,00   </w:t>
            </w:r>
          </w:p>
        </w:tc>
      </w:tr>
      <w:tr w:rsidR="00403BFA" w:rsidRPr="00C3152E" w:rsidTr="00C3152E">
        <w:trPr>
          <w:trHeight w:val="331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Налог  на  доходы  физических  лиц  с   доходов, источником которых является налоговый агент,  за  исключением  доходов,   в отношении которых  исчисление  и  уплата  налога  осуществляются  в соответствии  со  статьями  227,  227.1  и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2 399,00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2 399,00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2 399,00   </w:t>
            </w:r>
          </w:p>
        </w:tc>
      </w:tr>
      <w:tr w:rsidR="00403BFA" w:rsidRPr="00C3152E" w:rsidTr="00C3152E">
        <w:trPr>
          <w:trHeight w:val="438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    1,00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1,00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1,00   </w:t>
            </w:r>
          </w:p>
        </w:tc>
      </w:tr>
      <w:tr w:rsidR="00403BFA" w:rsidRPr="00C3152E" w:rsidTr="00C3152E">
        <w:trPr>
          <w:trHeight w:val="523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Налог  на  доходы  физических  лиц  с   доходов,  полученных   от  осуществления    деятельности                                 физическими   лицами,   зарегистрированными    в качестве    индивидуальных  предпринимателей,  нотариусов,  занимающихся   частной   практикой, адвокатов,  учредивших  адвокатские  кабинеты, и других лиц,  занимающихся  частной  практикой  в                                 соответствии со статьей 227  Налогового  кодекса                                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    1,00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1,00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1,00   </w:t>
            </w:r>
          </w:p>
        </w:tc>
      </w:tr>
      <w:tr w:rsidR="00403BFA" w:rsidRPr="00C3152E" w:rsidTr="00C3152E">
        <w:trPr>
          <w:trHeight w:val="139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281,40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281,40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281,40   </w:t>
            </w:r>
          </w:p>
        </w:tc>
      </w:tr>
      <w:tr w:rsidR="00403BFA" w:rsidRPr="00C3152E" w:rsidTr="00C3152E">
        <w:trPr>
          <w:trHeight w:val="112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10302000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281,40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281,40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281,40   </w:t>
            </w:r>
          </w:p>
        </w:tc>
      </w:tr>
      <w:tr w:rsidR="00403BFA" w:rsidRPr="00C3152E" w:rsidTr="00C3152E">
        <w:trPr>
          <w:trHeight w:val="271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10302230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112,30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112,30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112,30   </w:t>
            </w:r>
          </w:p>
        </w:tc>
      </w:tr>
      <w:tr w:rsidR="00403BFA" w:rsidRPr="00C3152E" w:rsidTr="00C3152E">
        <w:trPr>
          <w:trHeight w:val="27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10302240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    1,50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1,50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1,50   </w:t>
            </w:r>
          </w:p>
        </w:tc>
      </w:tr>
      <w:tr w:rsidR="00403BFA" w:rsidRPr="00C3152E" w:rsidTr="00C3152E">
        <w:trPr>
          <w:trHeight w:val="28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10302250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191,60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191,60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191,60   </w:t>
            </w:r>
          </w:p>
        </w:tc>
      </w:tr>
      <w:tr w:rsidR="00403BFA" w:rsidRPr="00C3152E" w:rsidTr="00C3152E">
        <w:trPr>
          <w:trHeight w:val="28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10302260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-               24,00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-         24,00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-        24,00   </w:t>
            </w:r>
          </w:p>
        </w:tc>
      </w:tr>
      <w:tr w:rsidR="00403BFA" w:rsidRPr="00C3152E" w:rsidTr="00403BFA">
        <w:trPr>
          <w:trHeight w:val="37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529,30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529,30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529,30   </w:t>
            </w:r>
          </w:p>
        </w:tc>
      </w:tr>
      <w:tr w:rsidR="00403BFA" w:rsidRPr="00C3152E" w:rsidTr="00403BFA">
        <w:trPr>
          <w:trHeight w:val="75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10601000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348,00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348,00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348,00   </w:t>
            </w:r>
          </w:p>
        </w:tc>
      </w:tr>
      <w:tr w:rsidR="00403BFA" w:rsidRPr="00C3152E" w:rsidTr="00C3152E">
        <w:trPr>
          <w:trHeight w:val="188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10601030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348,00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348,00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348,00   </w:t>
            </w:r>
          </w:p>
        </w:tc>
      </w:tr>
      <w:tr w:rsidR="00403BFA" w:rsidRPr="00C3152E" w:rsidTr="00403BFA">
        <w:trPr>
          <w:trHeight w:val="5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10606000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181,30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181,30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181,30   </w:t>
            </w:r>
          </w:p>
        </w:tc>
      </w:tr>
      <w:tr w:rsidR="00403BFA" w:rsidRPr="00C3152E" w:rsidTr="00C3152E">
        <w:trPr>
          <w:trHeight w:val="51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10606003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  35,00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35,00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35,00   </w:t>
            </w:r>
          </w:p>
        </w:tc>
      </w:tr>
      <w:tr w:rsidR="00403BFA" w:rsidRPr="00C3152E" w:rsidTr="00C3152E">
        <w:trPr>
          <w:trHeight w:val="169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10606033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  35,00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35,00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35,00   </w:t>
            </w:r>
          </w:p>
        </w:tc>
      </w:tr>
      <w:tr w:rsidR="00403BFA" w:rsidRPr="00C3152E" w:rsidTr="00C3152E">
        <w:trPr>
          <w:trHeight w:val="54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10606040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146,30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146,30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146,30   </w:t>
            </w:r>
          </w:p>
        </w:tc>
      </w:tr>
      <w:tr w:rsidR="00403BFA" w:rsidRPr="00C3152E" w:rsidTr="00403BFA">
        <w:trPr>
          <w:trHeight w:val="195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10606043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146,30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146,30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146,30   </w:t>
            </w:r>
          </w:p>
        </w:tc>
      </w:tr>
      <w:tr w:rsidR="00403BFA" w:rsidRPr="00C3152E" w:rsidTr="00403BFA">
        <w:trPr>
          <w:trHeight w:val="75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120,00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120,00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120,00   </w:t>
            </w:r>
          </w:p>
        </w:tc>
      </w:tr>
      <w:tr w:rsidR="00403BFA" w:rsidRPr="00C3152E" w:rsidTr="00C3152E">
        <w:trPr>
          <w:trHeight w:val="170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10804000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120,00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120,00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120,00   </w:t>
            </w:r>
          </w:p>
        </w:tc>
      </w:tr>
      <w:tr w:rsidR="00403BFA" w:rsidRPr="00C3152E" w:rsidTr="00C3152E">
        <w:trPr>
          <w:trHeight w:val="311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10804020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120,00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120,00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120,00   </w:t>
            </w:r>
          </w:p>
        </w:tc>
      </w:tr>
      <w:tr w:rsidR="00403BFA" w:rsidRPr="00C3152E" w:rsidTr="00C3152E">
        <w:trPr>
          <w:trHeight w:val="198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3 343,39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3 086,41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3 086,41   </w:t>
            </w:r>
          </w:p>
        </w:tc>
      </w:tr>
      <w:tr w:rsidR="00403BFA" w:rsidRPr="00C3152E" w:rsidTr="00C3152E">
        <w:trPr>
          <w:trHeight w:val="368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3 343,39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3 086,41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3 086,41   </w:t>
            </w:r>
          </w:p>
        </w:tc>
      </w:tr>
      <w:tr w:rsidR="00403BFA" w:rsidRPr="00C3152E" w:rsidTr="00C3152E">
        <w:trPr>
          <w:trHeight w:val="276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2 599,19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2 342,21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2 342,21   </w:t>
            </w:r>
          </w:p>
        </w:tc>
      </w:tr>
      <w:tr w:rsidR="00403BFA" w:rsidRPr="00C3152E" w:rsidTr="00C3152E">
        <w:trPr>
          <w:trHeight w:val="3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2 599,19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2 342,21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2 342,21   </w:t>
            </w:r>
          </w:p>
        </w:tc>
      </w:tr>
      <w:tr w:rsidR="00403BFA" w:rsidRPr="00C3152E" w:rsidTr="00C3152E">
        <w:trPr>
          <w:trHeight w:val="340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11105030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744,20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744,20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744,20   </w:t>
            </w:r>
          </w:p>
        </w:tc>
      </w:tr>
      <w:tr w:rsidR="00403BFA" w:rsidRPr="00C3152E" w:rsidTr="00C3152E">
        <w:trPr>
          <w:trHeight w:val="254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30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11105035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744,20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744,20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744,20   </w:t>
            </w:r>
          </w:p>
        </w:tc>
      </w:tr>
      <w:tr w:rsidR="00403BFA" w:rsidRPr="00C3152E" w:rsidTr="00C3152E">
        <w:trPr>
          <w:trHeight w:val="10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31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    5,00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5,00   </w:t>
            </w:r>
          </w:p>
        </w:tc>
      </w:tr>
      <w:tr w:rsidR="00403BFA" w:rsidRPr="00C3152E" w:rsidTr="00403BFA">
        <w:trPr>
          <w:trHeight w:val="159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32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11406010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430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    5,00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5,00   </w:t>
            </w:r>
          </w:p>
        </w:tc>
      </w:tr>
      <w:tr w:rsidR="00403BFA" w:rsidRPr="00C3152E" w:rsidTr="00C3152E">
        <w:trPr>
          <w:trHeight w:val="19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33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11406013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430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    5,00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5,00   </w:t>
            </w:r>
          </w:p>
        </w:tc>
      </w:tr>
      <w:tr w:rsidR="00403BFA" w:rsidRPr="00C3152E" w:rsidTr="00C3152E">
        <w:trPr>
          <w:trHeight w:val="56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34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АДМИНИСТРАТИВНЫЕ ПЛАТЕЖИ И СБОРЫ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       -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4,00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4,00   </w:t>
            </w:r>
          </w:p>
        </w:tc>
      </w:tr>
      <w:tr w:rsidR="00403BFA" w:rsidRPr="00C3152E" w:rsidTr="00C3152E">
        <w:trPr>
          <w:trHeight w:val="189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35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11651000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       -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4,00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4,00   </w:t>
            </w:r>
          </w:p>
        </w:tc>
      </w:tr>
      <w:tr w:rsidR="00403BFA" w:rsidRPr="00C3152E" w:rsidTr="00C3152E">
        <w:trPr>
          <w:trHeight w:val="216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36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11651040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       -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4,00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4,00   </w:t>
            </w:r>
          </w:p>
        </w:tc>
      </w:tr>
      <w:tr w:rsidR="00403BFA" w:rsidRPr="00C3152E" w:rsidTr="00403BFA">
        <w:trPr>
          <w:trHeight w:val="75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37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14 945,00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12 839,60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12 839,60   </w:t>
            </w:r>
          </w:p>
        </w:tc>
      </w:tr>
      <w:tr w:rsidR="00403BFA" w:rsidRPr="00C3152E" w:rsidTr="00C3152E">
        <w:trPr>
          <w:trHeight w:val="147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38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14 945,00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12 839,60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12 839,60   </w:t>
            </w:r>
          </w:p>
        </w:tc>
      </w:tr>
      <w:tr w:rsidR="00403BFA" w:rsidRPr="00C3152E" w:rsidTr="00C3152E">
        <w:trPr>
          <w:trHeight w:val="8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39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20215000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5 133,00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5 175,60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5 175,60   </w:t>
            </w:r>
          </w:p>
        </w:tc>
      </w:tr>
      <w:tr w:rsidR="00403BFA" w:rsidRPr="00C3152E" w:rsidTr="00C3152E">
        <w:trPr>
          <w:trHeight w:val="65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40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5 133,00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5 175,60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5 175,60   </w:t>
            </w:r>
          </w:p>
        </w:tc>
      </w:tr>
      <w:tr w:rsidR="00403BFA" w:rsidRPr="00C3152E" w:rsidTr="00C3152E">
        <w:trPr>
          <w:trHeight w:val="84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41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5 133,00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5 175,60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5 175,60   </w:t>
            </w:r>
          </w:p>
        </w:tc>
      </w:tr>
      <w:tr w:rsidR="00403BFA" w:rsidRPr="00C3152E" w:rsidTr="00C3152E">
        <w:trPr>
          <w:trHeight w:val="83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42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20230000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254,70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14,20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14,20   </w:t>
            </w:r>
          </w:p>
        </w:tc>
      </w:tr>
      <w:tr w:rsidR="00403BFA" w:rsidRPr="00C3152E" w:rsidTr="00C3152E">
        <w:trPr>
          <w:trHeight w:val="143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43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240,50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-     </w:t>
            </w:r>
          </w:p>
        </w:tc>
      </w:tr>
      <w:tr w:rsidR="00403BFA" w:rsidRPr="00C3152E" w:rsidTr="00C3152E">
        <w:trPr>
          <w:trHeight w:val="169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44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240,50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-     </w:t>
            </w:r>
          </w:p>
        </w:tc>
      </w:tr>
      <w:tr w:rsidR="00403BFA" w:rsidRPr="00C3152E" w:rsidTr="00C3152E">
        <w:trPr>
          <w:trHeight w:val="136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45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  14,20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14,20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14,20   </w:t>
            </w:r>
          </w:p>
        </w:tc>
      </w:tr>
      <w:tr w:rsidR="00403BFA" w:rsidRPr="00C3152E" w:rsidTr="00C3152E">
        <w:trPr>
          <w:trHeight w:val="250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46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Субвенции бюджетам городских поселений  на выполнение государственных  полномочий  по созданию и обеспечению деятельности административных комиссий в рамках непрограммных расходов органов судебной власти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7514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     14,20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14,20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14,20   </w:t>
            </w:r>
          </w:p>
        </w:tc>
      </w:tr>
      <w:tr w:rsidR="00403BFA" w:rsidRPr="00C3152E" w:rsidTr="00C3152E">
        <w:trPr>
          <w:trHeight w:val="60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47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20240000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9 557,30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7 649,80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7 649,80   </w:t>
            </w:r>
          </w:p>
        </w:tc>
      </w:tr>
      <w:tr w:rsidR="00403BFA" w:rsidRPr="00C3152E" w:rsidTr="00C3152E">
        <w:trPr>
          <w:trHeight w:val="98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48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9 557,30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7 649,80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7 649,80   </w:t>
            </w:r>
          </w:p>
        </w:tc>
      </w:tr>
      <w:tr w:rsidR="00403BFA" w:rsidRPr="00C3152E" w:rsidTr="00C3152E">
        <w:trPr>
          <w:trHeight w:val="117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A" w:rsidRPr="00C3152E" w:rsidRDefault="00403BFA" w:rsidP="00403BFA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49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  9 557,30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7 649,80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BFA" w:rsidRPr="00C3152E" w:rsidRDefault="00403BFA" w:rsidP="00403BFA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7 649,80   </w:t>
            </w:r>
          </w:p>
        </w:tc>
      </w:tr>
      <w:tr w:rsidR="00403BFA" w:rsidRPr="00C3152E" w:rsidTr="00403BFA">
        <w:trPr>
          <w:trHeight w:val="375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ВСЕГО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      21 624,09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19 265,71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A" w:rsidRPr="00C3152E" w:rsidRDefault="00403BFA" w:rsidP="00403BFA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   19 265,71   </w:t>
            </w:r>
          </w:p>
        </w:tc>
      </w:tr>
    </w:tbl>
    <w:p w:rsidR="00403BFA" w:rsidRPr="00C3152E" w:rsidRDefault="00403BFA" w:rsidP="004346B4">
      <w:pPr>
        <w:ind w:firstLine="709"/>
        <w:jc w:val="both"/>
        <w:rPr>
          <w:rFonts w:ascii="Arial" w:hAnsi="Arial" w:cs="Arial"/>
        </w:rPr>
      </w:pPr>
    </w:p>
    <w:p w:rsidR="00403BFA" w:rsidRDefault="00403BFA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C3152E">
      <w:pPr>
        <w:rPr>
          <w:rFonts w:ascii="Arial CYR" w:hAnsi="Arial CYR" w:cs="Arial CYR"/>
          <w:sz w:val="20"/>
          <w:szCs w:val="20"/>
        </w:rPr>
        <w:sectPr w:rsidR="00C3152E" w:rsidSect="00C3152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564" w:type="dxa"/>
        <w:tblInd w:w="-601" w:type="dxa"/>
        <w:tblLook w:val="04A0" w:firstRow="1" w:lastRow="0" w:firstColumn="1" w:lastColumn="0" w:noHBand="0" w:noVBand="1"/>
      </w:tblPr>
      <w:tblGrid>
        <w:gridCol w:w="952"/>
        <w:gridCol w:w="183"/>
        <w:gridCol w:w="3866"/>
        <w:gridCol w:w="435"/>
        <w:gridCol w:w="719"/>
        <w:gridCol w:w="257"/>
        <w:gridCol w:w="353"/>
        <w:gridCol w:w="600"/>
        <w:gridCol w:w="485"/>
        <w:gridCol w:w="557"/>
        <w:gridCol w:w="780"/>
        <w:gridCol w:w="80"/>
        <w:gridCol w:w="657"/>
        <w:gridCol w:w="640"/>
      </w:tblGrid>
      <w:tr w:rsidR="00C3152E" w:rsidRPr="00C3152E" w:rsidTr="00C3152E">
        <w:trPr>
          <w:gridAfter w:val="1"/>
          <w:wAfter w:w="640" w:type="dxa"/>
          <w:trHeight w:val="5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</w:p>
        </w:tc>
        <w:tc>
          <w:tcPr>
            <w:tcW w:w="4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Приложение № 5</w:t>
            </w:r>
          </w:p>
        </w:tc>
      </w:tr>
      <w:tr w:rsidR="00C3152E" w:rsidRPr="00C3152E" w:rsidTr="00C3152E">
        <w:trPr>
          <w:gridAfter w:val="1"/>
          <w:wAfter w:w="640" w:type="dxa"/>
          <w:trHeight w:val="79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</w:p>
        </w:tc>
        <w:tc>
          <w:tcPr>
            <w:tcW w:w="4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к решению поселкового Совета депутатов от 23.12.2016 № 17-63 р</w:t>
            </w:r>
          </w:p>
        </w:tc>
      </w:tr>
      <w:tr w:rsidR="00C3152E" w:rsidRPr="00C3152E" w:rsidTr="00C3152E">
        <w:trPr>
          <w:gridAfter w:val="1"/>
          <w:wAfter w:w="640" w:type="dxa"/>
          <w:trHeight w:val="1275"/>
        </w:trPr>
        <w:tc>
          <w:tcPr>
            <w:tcW w:w="99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 на 2017 год и плановый период 2018-2019 годов</w:t>
            </w:r>
          </w:p>
        </w:tc>
      </w:tr>
      <w:tr w:rsidR="00C3152E" w:rsidRPr="00C3152E" w:rsidTr="00C3152E">
        <w:trPr>
          <w:gridAfter w:val="1"/>
          <w:wAfter w:w="640" w:type="dxa"/>
          <w:trHeight w:val="31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</w:p>
        </w:tc>
        <w:tc>
          <w:tcPr>
            <w:tcW w:w="44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(тыс.рублей)</w:t>
            </w:r>
          </w:p>
        </w:tc>
      </w:tr>
      <w:tr w:rsidR="00C3152E" w:rsidRPr="00C3152E" w:rsidTr="00C3152E">
        <w:trPr>
          <w:gridAfter w:val="1"/>
          <w:wAfter w:w="640" w:type="dxa"/>
          <w:trHeight w:val="10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№ строки 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Наименование  безвозмездных поступлений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2017 год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2018 год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2019 год</w:t>
            </w:r>
          </w:p>
        </w:tc>
      </w:tr>
      <w:tr w:rsidR="00C3152E" w:rsidRPr="00C3152E" w:rsidTr="00C3152E">
        <w:trPr>
          <w:gridAfter w:val="1"/>
          <w:wAfter w:w="640" w:type="dxa"/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 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3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4</w:t>
            </w:r>
          </w:p>
        </w:tc>
      </w:tr>
      <w:tr w:rsidR="00C3152E" w:rsidRPr="00C3152E" w:rsidTr="00C3152E">
        <w:trPr>
          <w:gridAfter w:val="1"/>
          <w:wAfter w:w="640" w:type="dxa"/>
          <w:trHeight w:val="13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Дотация бюджетам городских поселений на выравнивание бюджетной обеспеченности за счет средств краевого бюджета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1589,20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2340,60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2340,60</w:t>
            </w:r>
          </w:p>
        </w:tc>
      </w:tr>
      <w:tr w:rsidR="00C3152E" w:rsidRPr="00C3152E" w:rsidTr="00C3152E">
        <w:trPr>
          <w:gridAfter w:val="1"/>
          <w:wAfter w:w="640" w:type="dxa"/>
          <w:trHeight w:val="13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Дотация бюджетам городских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3543,80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2835,00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2835,00</w:t>
            </w:r>
          </w:p>
        </w:tc>
      </w:tr>
      <w:tr w:rsidR="00C3152E" w:rsidRPr="00C3152E" w:rsidTr="00C3152E">
        <w:trPr>
          <w:gridAfter w:val="1"/>
          <w:wAfter w:w="640" w:type="dxa"/>
          <w:trHeight w:val="23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3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Субвенция бюджетам городских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      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14,20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14,20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14,20</w:t>
            </w:r>
          </w:p>
        </w:tc>
      </w:tr>
      <w:tr w:rsidR="00C3152E" w:rsidRPr="00C3152E" w:rsidTr="00C3152E">
        <w:trPr>
          <w:gridAfter w:val="1"/>
          <w:wAfter w:w="640" w:type="dxa"/>
          <w:trHeight w:val="16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4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Прочие межбюджетные трансферты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9537,30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7629,80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7629,80</w:t>
            </w:r>
          </w:p>
        </w:tc>
      </w:tr>
      <w:tr w:rsidR="00C3152E" w:rsidRPr="00C3152E" w:rsidTr="00C3152E">
        <w:trPr>
          <w:gridAfter w:val="1"/>
          <w:wAfter w:w="640" w:type="dxa"/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Субвенция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240,50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0,00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0,00</w:t>
            </w:r>
          </w:p>
        </w:tc>
      </w:tr>
      <w:tr w:rsidR="00C3152E" w:rsidRPr="00C3152E" w:rsidTr="00C3152E">
        <w:trPr>
          <w:gridAfter w:val="1"/>
          <w:wAfter w:w="640" w:type="dxa"/>
          <w:trHeight w:val="13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6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Прочие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20,00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20,00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20,00</w:t>
            </w:r>
          </w:p>
        </w:tc>
      </w:tr>
      <w:tr w:rsidR="00C3152E" w:rsidRPr="00C3152E" w:rsidTr="00C3152E">
        <w:trPr>
          <w:gridAfter w:val="1"/>
          <w:wAfter w:w="640" w:type="dxa"/>
          <w:trHeight w:val="375"/>
        </w:trPr>
        <w:tc>
          <w:tcPr>
            <w:tcW w:w="5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Всего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14945,00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12839,60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12839,60</w:t>
            </w:r>
          </w:p>
        </w:tc>
      </w:tr>
      <w:tr w:rsidR="00C3152E" w:rsidRPr="00C3152E" w:rsidTr="00C3152E">
        <w:trPr>
          <w:trHeight w:val="4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sz w:val="28"/>
                <w:szCs w:val="28"/>
              </w:rPr>
            </w:pPr>
          </w:p>
        </w:tc>
      </w:tr>
      <w:tr w:rsidR="00C3152E" w:rsidRPr="00C3152E" w:rsidTr="00C3152E">
        <w:trPr>
          <w:trHeight w:val="390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Приложение № 6</w:t>
            </w:r>
          </w:p>
          <w:p w:rsidR="00C3152E" w:rsidRPr="00C3152E" w:rsidRDefault="00C3152E" w:rsidP="00C3152E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к решению Большеирбинского поселкового Совета депутатов от 23.12.2016 № 17-63 р</w:t>
            </w:r>
          </w:p>
        </w:tc>
      </w:tr>
      <w:tr w:rsidR="00C3152E" w:rsidRPr="00C3152E" w:rsidTr="00C3152E">
        <w:trPr>
          <w:trHeight w:val="112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</w:p>
        </w:tc>
      </w:tr>
      <w:tr w:rsidR="00C3152E" w:rsidRPr="00C3152E" w:rsidTr="00C3152E">
        <w:trPr>
          <w:trHeight w:val="106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Распределение бюджетных ассигнований по разделам и подразделам бюджетной классификации расходов  на 2017 год и плановый период 2018-2019 годов</w:t>
            </w:r>
          </w:p>
        </w:tc>
      </w:tr>
      <w:tr w:rsidR="00C3152E" w:rsidRPr="00C3152E" w:rsidTr="00C3152E">
        <w:trPr>
          <w:trHeight w:val="319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</w:p>
        </w:tc>
      </w:tr>
      <w:tr w:rsidR="00C3152E" w:rsidRPr="00C3152E" w:rsidTr="00C3152E">
        <w:trPr>
          <w:trHeight w:val="360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(тыс.рублей)</w:t>
            </w:r>
          </w:p>
        </w:tc>
      </w:tr>
      <w:tr w:rsidR="00C3152E" w:rsidRPr="00C3152E" w:rsidTr="00C3152E">
        <w:trPr>
          <w:trHeight w:val="360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Наименование  показателя бюджетной классификации</w:t>
            </w:r>
          </w:p>
        </w:tc>
        <w:tc>
          <w:tcPr>
            <w:tcW w:w="1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Раздел- подраздел</w:t>
            </w:r>
          </w:p>
        </w:tc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Сумма на 2017 год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Сумма на        2018 год</w:t>
            </w:r>
          </w:p>
        </w:tc>
        <w:tc>
          <w:tcPr>
            <w:tcW w:w="12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Сумма на 2019 год</w:t>
            </w:r>
          </w:p>
        </w:tc>
      </w:tr>
      <w:tr w:rsidR="00C3152E" w:rsidRPr="00C3152E" w:rsidTr="00C3152E">
        <w:trPr>
          <w:trHeight w:val="1639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</w:rPr>
            </w:pPr>
          </w:p>
        </w:tc>
      </w:tr>
      <w:tr w:rsidR="00C3152E" w:rsidRPr="00C3152E" w:rsidTr="00C3152E">
        <w:trPr>
          <w:trHeight w:val="319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</w:t>
            </w:r>
          </w:p>
        </w:tc>
      </w:tr>
      <w:tr w:rsidR="00C3152E" w:rsidRPr="00C3152E" w:rsidTr="00C3152E">
        <w:trPr>
          <w:trHeight w:val="75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5 245,19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4 976,71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4 951,71</w:t>
            </w:r>
          </w:p>
        </w:tc>
      </w:tr>
      <w:tr w:rsidR="00C3152E" w:rsidRPr="00C3152E" w:rsidTr="00C3152E">
        <w:trPr>
          <w:trHeight w:val="139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588,40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588,40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588,40</w:t>
            </w:r>
          </w:p>
        </w:tc>
      </w:tr>
      <w:tr w:rsidR="00C3152E" w:rsidRPr="00C3152E" w:rsidTr="00C3152E">
        <w:trPr>
          <w:trHeight w:val="226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4 029,11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3 889,81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3 889,81</w:t>
            </w:r>
          </w:p>
        </w:tc>
      </w:tr>
      <w:tr w:rsidR="00C3152E" w:rsidRPr="00C3152E" w:rsidTr="00C3152E">
        <w:trPr>
          <w:trHeight w:val="37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C3152E" w:rsidRPr="00C3152E" w:rsidTr="00C3152E">
        <w:trPr>
          <w:trHeight w:val="75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577,68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448,50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423,50</w:t>
            </w:r>
          </w:p>
        </w:tc>
      </w:tr>
      <w:tr w:rsidR="00C3152E" w:rsidRPr="00C3152E" w:rsidTr="00C3152E">
        <w:trPr>
          <w:trHeight w:val="37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3152E" w:rsidRPr="00C3152E" w:rsidTr="00C3152E">
        <w:trPr>
          <w:trHeight w:val="75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3152E" w:rsidRPr="00C3152E" w:rsidTr="00C3152E">
        <w:trPr>
          <w:trHeight w:val="112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57,00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63,85</w:t>
            </w:r>
          </w:p>
        </w:tc>
      </w:tr>
      <w:tr w:rsidR="00C3152E" w:rsidRPr="00C3152E" w:rsidTr="00C3152E">
        <w:trPr>
          <w:trHeight w:val="37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C3152E" w:rsidRPr="00C3152E" w:rsidTr="00C3152E">
        <w:trPr>
          <w:trHeight w:val="112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23,00</w:t>
            </w:r>
          </w:p>
        </w:tc>
      </w:tr>
      <w:tr w:rsidR="00C3152E" w:rsidRPr="00C3152E" w:rsidTr="00C3152E">
        <w:trPr>
          <w:trHeight w:val="37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1 621,90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1 671,40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1 906,40</w:t>
            </w:r>
          </w:p>
        </w:tc>
      </w:tr>
      <w:tr w:rsidR="00C3152E" w:rsidRPr="00C3152E" w:rsidTr="00C3152E">
        <w:trPr>
          <w:trHeight w:val="75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1 153,40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1 071,40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1 006,40</w:t>
            </w:r>
          </w:p>
        </w:tc>
      </w:tr>
      <w:tr w:rsidR="00C3152E" w:rsidRPr="00C3152E" w:rsidTr="00C3152E">
        <w:trPr>
          <w:trHeight w:val="75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468,50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600,00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900,00</w:t>
            </w:r>
          </w:p>
        </w:tc>
      </w:tr>
      <w:tr w:rsidR="00C3152E" w:rsidRPr="00C3152E" w:rsidTr="00C3152E">
        <w:trPr>
          <w:trHeight w:val="75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2 289,00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1 779,30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1 695,00</w:t>
            </w:r>
          </w:p>
        </w:tc>
      </w:tr>
      <w:tr w:rsidR="00C3152E" w:rsidRPr="00C3152E" w:rsidTr="00C3152E">
        <w:trPr>
          <w:trHeight w:val="37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445,00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C3152E" w:rsidRPr="00C3152E" w:rsidTr="00C3152E">
        <w:trPr>
          <w:trHeight w:val="37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1 844,00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1 734,30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1 645,00</w:t>
            </w:r>
          </w:p>
        </w:tc>
      </w:tr>
      <w:tr w:rsidR="00C3152E" w:rsidRPr="00C3152E" w:rsidTr="00C3152E">
        <w:trPr>
          <w:trHeight w:val="37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12 104,50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10 205,30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9 592,75</w:t>
            </w:r>
          </w:p>
        </w:tc>
      </w:tr>
      <w:tr w:rsidR="00C3152E" w:rsidRPr="00C3152E" w:rsidTr="00C3152E">
        <w:trPr>
          <w:trHeight w:val="37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12 104,50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10 205,30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9 592,75</w:t>
            </w:r>
          </w:p>
        </w:tc>
      </w:tr>
      <w:tr w:rsidR="00C3152E" w:rsidRPr="00C3152E" w:rsidTr="00C3152E">
        <w:trPr>
          <w:trHeight w:val="37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ЗДРАВООХРАНЕНИЕ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C3152E" w:rsidRPr="00C3152E" w:rsidTr="00C3152E">
        <w:trPr>
          <w:trHeight w:val="75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C3152E" w:rsidRPr="00C3152E" w:rsidTr="00C3152E">
        <w:trPr>
          <w:trHeight w:val="37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C3152E" w:rsidRPr="00C3152E" w:rsidTr="00C3152E">
        <w:trPr>
          <w:trHeight w:val="79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Другие вопросы в области  физической культуры  и спорта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C3152E" w:rsidRPr="00C3152E" w:rsidTr="00C3152E">
        <w:trPr>
          <w:trHeight w:val="37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490,00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970,00</w:t>
            </w:r>
          </w:p>
        </w:tc>
      </w:tr>
      <w:tr w:rsidR="00C3152E" w:rsidRPr="00C3152E" w:rsidTr="00C3152E">
        <w:trPr>
          <w:trHeight w:val="375"/>
        </w:trPr>
        <w:tc>
          <w:tcPr>
            <w:tcW w:w="6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21 644,09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19 265,71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 w:rsidP="00C3152E">
            <w:pPr>
              <w:jc w:val="right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19 265,71</w:t>
            </w:r>
          </w:p>
        </w:tc>
      </w:tr>
    </w:tbl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Default="00C3152E">
      <w:pPr>
        <w:rPr>
          <w:rFonts w:ascii="Arial" w:hAnsi="Arial" w:cs="Arial"/>
          <w:color w:val="000000"/>
        </w:rPr>
        <w:sectPr w:rsidR="00C3152E" w:rsidSect="00C315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84" w:type="dxa"/>
        <w:tblInd w:w="93" w:type="dxa"/>
        <w:tblLook w:val="04A0" w:firstRow="1" w:lastRow="0" w:firstColumn="1" w:lastColumn="0" w:noHBand="0" w:noVBand="1"/>
      </w:tblPr>
      <w:tblGrid>
        <w:gridCol w:w="952"/>
        <w:gridCol w:w="7994"/>
        <w:gridCol w:w="1060"/>
        <w:gridCol w:w="1120"/>
        <w:gridCol w:w="1578"/>
        <w:gridCol w:w="820"/>
        <w:gridCol w:w="1660"/>
      </w:tblGrid>
      <w:tr w:rsidR="00C3152E" w:rsidTr="00C3152E">
        <w:trPr>
          <w:trHeight w:val="48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Приложение №  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Default="00C3152E">
            <w:pPr>
              <w:jc w:val="right"/>
            </w:pPr>
          </w:p>
        </w:tc>
      </w:tr>
      <w:tr w:rsidR="00C3152E" w:rsidTr="00C3152E">
        <w:trPr>
          <w:trHeight w:val="42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к  решению поселкового</w:t>
            </w:r>
          </w:p>
        </w:tc>
      </w:tr>
      <w:tr w:rsidR="00C3152E" w:rsidTr="00C3152E">
        <w:trPr>
          <w:trHeight w:val="31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 xml:space="preserve">Совета депутатов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Default="00C3152E">
            <w:pPr>
              <w:jc w:val="right"/>
            </w:pPr>
          </w:p>
        </w:tc>
      </w:tr>
      <w:tr w:rsidR="00C3152E" w:rsidTr="00C3152E">
        <w:trPr>
          <w:trHeight w:val="31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от   23.12 .2016 № 17-63р</w:t>
            </w:r>
          </w:p>
        </w:tc>
      </w:tr>
      <w:tr w:rsidR="00C3152E" w:rsidTr="00C3152E">
        <w:trPr>
          <w:trHeight w:val="31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Default="00C3152E">
            <w:pPr>
              <w:rPr>
                <w:rFonts w:ascii="Arial CYR" w:hAnsi="Arial CYR" w:cs="Arial CYR"/>
              </w:rPr>
            </w:pPr>
          </w:p>
        </w:tc>
      </w:tr>
      <w:tr w:rsidR="00C3152E" w:rsidTr="00C3152E">
        <w:trPr>
          <w:trHeight w:val="282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52E" w:rsidRDefault="00C3152E">
            <w:pPr>
              <w:jc w:val="right"/>
            </w:pPr>
          </w:p>
        </w:tc>
      </w:tr>
      <w:tr w:rsidR="00C3152E" w:rsidTr="00C3152E">
        <w:trPr>
          <w:trHeight w:val="31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ВЕДОМСТВЕННАЯ СТРУКТУРА  РАСХОДОВ МЕСТНОГО БЮДЖЕТА НА 2017 ГОД</w:t>
            </w:r>
          </w:p>
        </w:tc>
      </w:tr>
      <w:tr w:rsidR="00C3152E" w:rsidTr="00C3152E">
        <w:trPr>
          <w:trHeight w:val="36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52E" w:rsidRDefault="00C3152E">
            <w:pPr>
              <w:jc w:val="right"/>
            </w:pPr>
            <w:r>
              <w:t>(тыс.рублей)</w:t>
            </w:r>
          </w:p>
        </w:tc>
      </w:tr>
      <w:tr w:rsidR="00C3152E" w:rsidTr="00C3152E">
        <w:trPr>
          <w:trHeight w:val="36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7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КВСР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КФСР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КЦСР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КВР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2E" w:rsidRDefault="00C3152E">
            <w:pPr>
              <w:jc w:val="center"/>
            </w:pPr>
            <w:r>
              <w:t>Сумма на 2017 год</w:t>
            </w:r>
          </w:p>
        </w:tc>
      </w:tr>
      <w:tr w:rsidR="00C3152E" w:rsidTr="00C3152E">
        <w:trPr>
          <w:trHeight w:val="97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2E" w:rsidRPr="00C3152E" w:rsidRDefault="00C3152E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52E" w:rsidRDefault="00C3152E"/>
        </w:tc>
      </w:tr>
      <w:tr w:rsidR="00C3152E" w:rsidTr="00C3152E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</w:rPr>
            </w:pPr>
            <w:r w:rsidRPr="00C3152E">
              <w:rPr>
                <w:rFonts w:ascii="Arial" w:hAnsi="Arial" w:cs="Aria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2E" w:rsidRDefault="00C3152E">
            <w:pPr>
              <w:jc w:val="center"/>
            </w:pPr>
            <w:r>
              <w:t>6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Администрация поселка  Большая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21644,09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5245,19</w:t>
            </w:r>
          </w:p>
        </w:tc>
      </w:tr>
      <w:tr w:rsidR="00C3152E" w:rsidTr="00C3152E">
        <w:trPr>
          <w:trHeight w:val="50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588,40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588,40</w:t>
            </w:r>
          </w:p>
        </w:tc>
      </w:tr>
      <w:tr w:rsidR="00C3152E" w:rsidTr="00C3152E">
        <w:trPr>
          <w:trHeight w:val="104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588,40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588,40</w:t>
            </w:r>
          </w:p>
        </w:tc>
      </w:tr>
      <w:tr w:rsidR="00C3152E" w:rsidTr="00C3152E">
        <w:trPr>
          <w:trHeight w:val="84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4029,11</w:t>
            </w:r>
          </w:p>
        </w:tc>
      </w:tr>
      <w:tr w:rsidR="00C3152E" w:rsidTr="00C3152E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Центральный аппарат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3309,81</w:t>
            </w:r>
          </w:p>
        </w:tc>
      </w:tr>
      <w:tr w:rsidR="00C3152E" w:rsidTr="00C3152E">
        <w:trPr>
          <w:trHeight w:val="98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2236,90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2236,90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1059,91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1059,91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 xml:space="preserve"> Исполнение судебных актов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C3152E" w:rsidTr="00C3152E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C3152E" w:rsidTr="00C3152E">
        <w:trPr>
          <w:trHeight w:val="4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C3152E" w:rsidTr="00C3152E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Центральный аппарат муниципального образования (по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719,30</w:t>
            </w:r>
          </w:p>
        </w:tc>
      </w:tr>
      <w:tr w:rsidR="00C3152E" w:rsidTr="00C3152E">
        <w:trPr>
          <w:trHeight w:val="101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719,30</w:t>
            </w:r>
          </w:p>
        </w:tc>
      </w:tr>
      <w:tr w:rsidR="00C3152E" w:rsidTr="00C3152E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719,30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 xml:space="preserve">Резервный фонд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577,68</w:t>
            </w:r>
          </w:p>
        </w:tc>
      </w:tr>
      <w:tr w:rsidR="00C3152E" w:rsidTr="00C3152E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14,20</w:t>
            </w:r>
          </w:p>
        </w:tc>
      </w:tr>
      <w:tr w:rsidR="00C3152E" w:rsidTr="00C3152E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</w:tr>
      <w:tr w:rsidR="00C3152E" w:rsidTr="00C3152E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</w:tr>
      <w:tr w:rsidR="00C3152E" w:rsidTr="00C3152E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556,98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556,98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556,98</w:t>
            </w:r>
          </w:p>
        </w:tc>
      </w:tr>
      <w:tr w:rsidR="00C3152E" w:rsidTr="00C3152E">
        <w:trPr>
          <w:trHeight w:val="5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Мероприятия по отлову безнадзорных животных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</w:tr>
      <w:tr w:rsidR="00C3152E" w:rsidTr="00C3152E">
        <w:trPr>
          <w:trHeight w:val="10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240,50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240,50</w:t>
            </w:r>
          </w:p>
        </w:tc>
      </w:tr>
      <w:tr w:rsidR="00C3152E" w:rsidTr="008754BB">
        <w:trPr>
          <w:trHeight w:val="112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226,87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226,87</w:t>
            </w:r>
          </w:p>
        </w:tc>
      </w:tr>
      <w:tr w:rsidR="00C3152E" w:rsidTr="00C3152E">
        <w:trPr>
          <w:trHeight w:val="8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13,63</w:t>
            </w:r>
          </w:p>
        </w:tc>
      </w:tr>
      <w:tr w:rsidR="00C3152E" w:rsidTr="00C3152E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13,63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1621,90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1153,40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 xml:space="preserve">Организации дорожного движения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710,00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710,00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710,00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281,40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281,40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281,40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C3152E" w:rsidTr="00C3152E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Софинансирование на осуществление дорожной деятельности в отношении автомобильных дорог общего пользования местного значения по направлению на содержание автомобильных дорог общего пользования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01600S3930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01600S3930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01600S3930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468,50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468,50</w:t>
            </w:r>
          </w:p>
        </w:tc>
      </w:tr>
      <w:tr w:rsidR="00C3152E" w:rsidTr="00C3152E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904083030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118,50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904083030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118,50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904083030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118,50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 xml:space="preserve">Мероприятия  по землеустройству и землепользованию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2289,00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1844,00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1050,00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1050,00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1050,00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12104,50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12104,50</w:t>
            </w:r>
          </w:p>
        </w:tc>
      </w:tr>
      <w:tr w:rsidR="00C3152E" w:rsidTr="00C3152E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софинансирование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0210011210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0210011210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0,60</w:t>
            </w:r>
          </w:p>
        </w:tc>
      </w:tr>
      <w:tr w:rsidR="00C3152E" w:rsidTr="008754BB">
        <w:trPr>
          <w:trHeight w:val="87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1750,70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1750,70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1750,70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 xml:space="preserve">Субсидия бюджетным учреждениям на финансовое обеспечение муниципального задания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10267,20</w:t>
            </w:r>
          </w:p>
        </w:tc>
      </w:tr>
      <w:tr w:rsidR="00C3152E" w:rsidTr="008754BB">
        <w:trPr>
          <w:trHeight w:val="51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10267,20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10267,20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Обеспечение деятельности подведомственных учреждений- библиотек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0210080630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0210080630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0210080630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C3152E" w:rsidTr="00C3152E">
        <w:trPr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 xml:space="preserve">Культурно-массовые мероприятия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</w:tr>
      <w:tr w:rsidR="00C3152E" w:rsidTr="00C3152E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</w:tr>
      <w:tr w:rsidR="00C3152E" w:rsidTr="00C3152E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</w:tr>
      <w:tr w:rsidR="00C3152E" w:rsidTr="008754BB">
        <w:trPr>
          <w:trHeight w:val="8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Субсидия по софинансированию на реализацию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0210084810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0210084810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0210084810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C3152E" w:rsidTr="008754BB">
        <w:trPr>
          <w:trHeight w:val="51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Организация и проведение акарицидных обработок мест массового отдыха населения 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C3152E" w:rsidTr="00C3152E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</w:tr>
      <w:tr w:rsidR="00C3152E" w:rsidTr="00C3152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</w:tr>
      <w:tr w:rsidR="00C3152E" w:rsidTr="00C3152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Pr="00C3152E" w:rsidRDefault="00C3152E">
            <w:pPr>
              <w:jc w:val="center"/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</w:tr>
      <w:tr w:rsidR="00C3152E" w:rsidTr="00C3152E">
        <w:trPr>
          <w:trHeight w:val="315"/>
        </w:trPr>
        <w:tc>
          <w:tcPr>
            <w:tcW w:w="1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52E" w:rsidRPr="00C3152E" w:rsidRDefault="00C3152E">
            <w:pPr>
              <w:rPr>
                <w:rFonts w:ascii="Arial" w:hAnsi="Arial" w:cs="Arial"/>
                <w:color w:val="000000"/>
              </w:rPr>
            </w:pPr>
            <w:r w:rsidRPr="00C3152E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2E" w:rsidRDefault="00C315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21644,09</w:t>
            </w:r>
          </w:p>
        </w:tc>
      </w:tr>
    </w:tbl>
    <w:p w:rsidR="00C3152E" w:rsidRDefault="00C3152E" w:rsidP="004346B4">
      <w:pPr>
        <w:ind w:firstLine="709"/>
        <w:jc w:val="both"/>
        <w:rPr>
          <w:rFonts w:ascii="Arial" w:hAnsi="Arial" w:cs="Arial"/>
        </w:rPr>
        <w:sectPr w:rsidR="00C3152E" w:rsidSect="00C3152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840" w:type="dxa"/>
        <w:tblInd w:w="93" w:type="dxa"/>
        <w:tblLook w:val="04A0" w:firstRow="1" w:lastRow="0" w:firstColumn="1" w:lastColumn="0" w:noHBand="0" w:noVBand="1"/>
      </w:tblPr>
      <w:tblGrid>
        <w:gridCol w:w="952"/>
        <w:gridCol w:w="6640"/>
        <w:gridCol w:w="1060"/>
        <w:gridCol w:w="1120"/>
        <w:gridCol w:w="1578"/>
        <w:gridCol w:w="820"/>
        <w:gridCol w:w="1460"/>
        <w:gridCol w:w="1560"/>
      </w:tblGrid>
      <w:tr w:rsidR="008754BB" w:rsidRPr="008754BB" w:rsidTr="008754BB">
        <w:trPr>
          <w:trHeight w:val="6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Приложение №  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</w:p>
        </w:tc>
      </w:tr>
      <w:tr w:rsidR="008754BB" w:rsidRPr="008754BB" w:rsidTr="008754BB">
        <w:trPr>
          <w:trHeight w:val="4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к  решению поселкового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</w:p>
        </w:tc>
      </w:tr>
      <w:tr w:rsidR="008754BB" w:rsidRPr="008754BB" w:rsidTr="008754BB">
        <w:trPr>
          <w:trHeight w:val="31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 xml:space="preserve">Совета депутатов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</w:p>
        </w:tc>
      </w:tr>
      <w:tr w:rsidR="008754BB" w:rsidRPr="008754BB" w:rsidTr="008754BB">
        <w:trPr>
          <w:trHeight w:val="31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от  23.12.2016  № 17-63 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</w:p>
        </w:tc>
      </w:tr>
      <w:tr w:rsidR="008754BB" w:rsidRPr="008754BB" w:rsidTr="008754BB">
        <w:trPr>
          <w:trHeight w:val="31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</w:p>
        </w:tc>
      </w:tr>
      <w:tr w:rsidR="008754BB" w:rsidRPr="008754BB" w:rsidTr="008754BB">
        <w:trPr>
          <w:trHeight w:val="31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 xml:space="preserve">ВЕДОМСТВЕННАЯ СТРУКТУРА  РАСХОДОВ МЕСТНОГО БЮДЖЕТА НА ПЛАНОВЫЙ ПЕРИОД 2018-2019 ГОДОВ </w:t>
            </w:r>
          </w:p>
        </w:tc>
      </w:tr>
      <w:tr w:rsidR="008754BB" w:rsidRPr="008754BB" w:rsidTr="008754BB">
        <w:trPr>
          <w:trHeight w:val="31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</w:p>
        </w:tc>
      </w:tr>
      <w:tr w:rsidR="008754BB" w:rsidRPr="008754BB" w:rsidTr="008754BB">
        <w:trPr>
          <w:trHeight w:val="3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(тыс.рублей)</w:t>
            </w:r>
          </w:p>
        </w:tc>
      </w:tr>
      <w:tr w:rsidR="008754BB" w:rsidRPr="008754BB" w:rsidTr="008754BB">
        <w:trPr>
          <w:trHeight w:val="36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КВСР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КФСР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КЦСР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Сумма на 2018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Сумма на 2019 год</w:t>
            </w:r>
          </w:p>
        </w:tc>
      </w:tr>
      <w:tr w:rsidR="008754BB" w:rsidRPr="008754BB" w:rsidTr="008754BB">
        <w:trPr>
          <w:trHeight w:val="48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4BB" w:rsidRPr="008754BB" w:rsidRDefault="008754BB">
            <w:pPr>
              <w:rPr>
                <w:rFonts w:ascii="Arial" w:hAnsi="Arial" w:cs="Arial"/>
              </w:rPr>
            </w:pPr>
          </w:p>
        </w:tc>
      </w:tr>
      <w:tr w:rsidR="008754BB" w:rsidRPr="008754BB" w:rsidTr="008754BB">
        <w:trPr>
          <w:trHeight w:val="31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7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Администрация поселка  Большая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19265,71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19265,71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4976,71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4951,71</w:t>
            </w:r>
          </w:p>
        </w:tc>
      </w:tr>
      <w:tr w:rsidR="008754BB" w:rsidRPr="008754BB" w:rsidTr="008754BB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588,40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588,40</w:t>
            </w:r>
          </w:p>
        </w:tc>
      </w:tr>
      <w:tr w:rsidR="008754BB" w:rsidRPr="008754BB" w:rsidTr="008754BB">
        <w:trPr>
          <w:trHeight w:val="12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588,40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588,40</w:t>
            </w:r>
          </w:p>
        </w:tc>
      </w:tr>
      <w:tr w:rsidR="008754BB" w:rsidRPr="008754BB" w:rsidTr="008754BB">
        <w:trPr>
          <w:trHeight w:val="9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3889,81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3889,81</w:t>
            </w:r>
          </w:p>
        </w:tc>
      </w:tr>
      <w:tr w:rsidR="008754BB" w:rsidRPr="008754BB" w:rsidTr="008754BB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64,80</w:t>
            </w:r>
          </w:p>
        </w:tc>
      </w:tr>
      <w:tr w:rsidR="008754BB" w:rsidRPr="008754BB" w:rsidTr="008754BB">
        <w:trPr>
          <w:trHeight w:val="13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64,80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64,80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Центральный аппарат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3153,70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3153,70</w:t>
            </w:r>
          </w:p>
        </w:tc>
      </w:tr>
      <w:tr w:rsidR="008754BB" w:rsidRPr="008754BB" w:rsidTr="008754BB">
        <w:trPr>
          <w:trHeight w:val="12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2233,90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2233,90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2233,90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2233,90</w:t>
            </w:r>
          </w:p>
        </w:tc>
      </w:tr>
      <w:tr w:rsidR="008754BB" w:rsidRPr="008754BB" w:rsidTr="008754BB">
        <w:trPr>
          <w:trHeight w:val="4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909,80</w:t>
            </w:r>
          </w:p>
        </w:tc>
      </w:tr>
      <w:tr w:rsidR="008754BB" w:rsidRPr="008754BB" w:rsidTr="008754BB">
        <w:trPr>
          <w:trHeight w:val="5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909,80</w:t>
            </w:r>
          </w:p>
        </w:tc>
      </w:tr>
      <w:tr w:rsidR="008754BB" w:rsidRPr="008754BB" w:rsidTr="008754BB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Центральный аппарат муниципального образования (по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671,31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671,31</w:t>
            </w:r>
          </w:p>
        </w:tc>
      </w:tr>
      <w:tr w:rsidR="008754BB" w:rsidRPr="008754BB" w:rsidTr="008754BB">
        <w:trPr>
          <w:trHeight w:val="13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671,31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671,31</w:t>
            </w:r>
          </w:p>
        </w:tc>
      </w:tr>
      <w:tr w:rsidR="008754BB" w:rsidRPr="008754BB" w:rsidTr="008754BB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671,31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671,31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Резервный фонд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448,50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423,50</w:t>
            </w:r>
          </w:p>
        </w:tc>
      </w:tr>
      <w:tr w:rsidR="008754BB" w:rsidRPr="008754BB" w:rsidTr="008754BB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14,20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14,20</w:t>
            </w:r>
          </w:p>
        </w:tc>
      </w:tr>
      <w:tr w:rsidR="008754BB" w:rsidRPr="008754BB" w:rsidTr="008754BB">
        <w:trPr>
          <w:trHeight w:val="54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14,20</w:t>
            </w:r>
          </w:p>
        </w:tc>
      </w:tr>
      <w:tr w:rsidR="008754BB" w:rsidRPr="008754BB" w:rsidTr="008754BB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2,50</w:t>
            </w:r>
          </w:p>
        </w:tc>
      </w:tr>
      <w:tr w:rsidR="008754BB" w:rsidRPr="008754BB" w:rsidTr="008754BB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2,50</w:t>
            </w:r>
          </w:p>
        </w:tc>
      </w:tr>
      <w:tr w:rsidR="008754BB" w:rsidRPr="008754BB" w:rsidTr="008754BB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2,50</w:t>
            </w:r>
          </w:p>
        </w:tc>
      </w:tr>
      <w:tr w:rsidR="008754BB" w:rsidRPr="008754BB" w:rsidTr="008754BB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404,80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404,80</w:t>
            </w:r>
          </w:p>
        </w:tc>
      </w:tr>
      <w:tr w:rsidR="008754BB" w:rsidRPr="008754BB" w:rsidTr="008754BB">
        <w:trPr>
          <w:trHeight w:val="7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404,80</w:t>
            </w:r>
          </w:p>
        </w:tc>
      </w:tr>
      <w:tr w:rsidR="008754BB" w:rsidRPr="008754BB" w:rsidTr="008754BB">
        <w:trPr>
          <w:trHeight w:val="8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Мероприятия по отлову безнадзорных животных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8754BB" w:rsidRPr="008754BB" w:rsidTr="008754BB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13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5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63,85</w:t>
            </w:r>
          </w:p>
        </w:tc>
      </w:tr>
      <w:tr w:rsidR="008754BB" w:rsidRPr="008754BB" w:rsidTr="008754BB">
        <w:trPr>
          <w:trHeight w:val="45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8754BB" w:rsidRPr="008754BB" w:rsidTr="008754BB">
        <w:trPr>
          <w:trHeight w:val="41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Обеспечение первичных  мер пожарной безопасности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8754BB" w:rsidRPr="008754BB" w:rsidTr="008754BB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8754BB" w:rsidRPr="008754BB" w:rsidTr="008754BB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23,00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Профилактика терроризма и экстримизма  в муниципальном образовании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7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Формирование антикоррупционного и общественного сознания к противодействию коррупции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1671,40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1906,40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1071,40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1006,40</w:t>
            </w:r>
          </w:p>
        </w:tc>
      </w:tr>
      <w:tr w:rsidR="008754BB" w:rsidRPr="008754BB" w:rsidTr="008754BB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Организации дорожного движения в  поселке Большая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8754BB" w:rsidRPr="008754BB" w:rsidTr="008754BB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8754BB" w:rsidRPr="008754BB" w:rsidTr="008754BB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281,40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281,40</w:t>
            </w:r>
          </w:p>
        </w:tc>
      </w:tr>
      <w:tr w:rsidR="008754BB" w:rsidRPr="008754BB" w:rsidTr="008754BB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281,40</w:t>
            </w:r>
          </w:p>
        </w:tc>
      </w:tr>
      <w:tr w:rsidR="008754BB" w:rsidRPr="008754BB" w:rsidTr="008754B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280,00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280,00</w:t>
            </w:r>
          </w:p>
        </w:tc>
      </w:tr>
      <w:tr w:rsidR="008754BB" w:rsidRPr="008754BB" w:rsidTr="008754BB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280,00</w:t>
            </w:r>
          </w:p>
        </w:tc>
      </w:tr>
      <w:tr w:rsidR="008754BB" w:rsidRPr="008754BB" w:rsidTr="008754BB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900,00</w:t>
            </w:r>
          </w:p>
        </w:tc>
      </w:tr>
      <w:tr w:rsidR="008754BB" w:rsidRPr="008754BB" w:rsidTr="008754BB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900,00</w:t>
            </w:r>
          </w:p>
        </w:tc>
      </w:tr>
      <w:tr w:rsidR="008754BB" w:rsidRPr="008754BB" w:rsidTr="008754BB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Мероприятия  по землеустройству и землепользованию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900,00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900,00</w:t>
            </w:r>
          </w:p>
        </w:tc>
      </w:tr>
      <w:tr w:rsidR="008754BB" w:rsidRPr="008754BB" w:rsidTr="008754BB">
        <w:trPr>
          <w:trHeight w:val="7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900,00</w:t>
            </w:r>
          </w:p>
        </w:tc>
      </w:tr>
      <w:tr w:rsidR="008754BB" w:rsidRPr="008754BB" w:rsidTr="008754BB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1779,30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1695,00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Мероприятия в области коммунального хозяйства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5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1734,30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1645,00</w:t>
            </w:r>
          </w:p>
        </w:tc>
      </w:tr>
      <w:tr w:rsidR="008754BB" w:rsidRPr="008754BB" w:rsidTr="008754BB">
        <w:trPr>
          <w:trHeight w:val="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Озеленение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Организация и содержание мест захоронения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8754BB" w:rsidRPr="008754BB" w:rsidTr="008754BB">
        <w:trPr>
          <w:trHeight w:val="7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8754BB" w:rsidRPr="008754BB" w:rsidTr="008754BB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259,30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195,00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259,30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195,00</w:t>
            </w:r>
          </w:p>
        </w:tc>
      </w:tr>
      <w:tr w:rsidR="008754BB" w:rsidRPr="008754BB" w:rsidTr="008754BB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259,30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195,00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1050,00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1050,00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8754BB" w:rsidRPr="008754BB" w:rsidTr="008754BB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170,00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170,00</w:t>
            </w:r>
          </w:p>
        </w:tc>
      </w:tr>
      <w:tr w:rsidR="008754BB" w:rsidRPr="008754BB" w:rsidTr="008754BB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170,00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10205,30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9592,75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10205,30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9592,75</w:t>
            </w:r>
          </w:p>
        </w:tc>
      </w:tr>
      <w:tr w:rsidR="008754BB" w:rsidRPr="008754BB" w:rsidTr="008754BB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Субсидии бюджетным учреждениям на финансовое обеспечение муниципального задания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10119,30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9506,75</w:t>
            </w:r>
          </w:p>
        </w:tc>
      </w:tr>
      <w:tr w:rsidR="008754BB" w:rsidRPr="008754BB" w:rsidTr="008754BB">
        <w:trPr>
          <w:trHeight w:val="7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10119,30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9506,75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10119,30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9506,75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Обеспечение деятельности подведомственных учреждений- библиотек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7,00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7,00</w:t>
            </w:r>
          </w:p>
        </w:tc>
      </w:tr>
      <w:tr w:rsidR="008754BB" w:rsidRPr="008754BB" w:rsidTr="008754BB">
        <w:trPr>
          <w:trHeight w:val="7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7,00</w:t>
            </w:r>
          </w:p>
        </w:tc>
      </w:tr>
      <w:tr w:rsidR="008754BB" w:rsidRPr="008754BB" w:rsidTr="008754BB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Культурно-массовые мероприятия проводимые на территории муниципального образования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8754BB" w:rsidRPr="008754BB" w:rsidTr="008754BB">
        <w:trPr>
          <w:trHeight w:val="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8754BB" w:rsidRPr="008754BB" w:rsidTr="008754BB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8754BB" w:rsidRPr="008754BB" w:rsidTr="008754BB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Субсидии на иные цели по софинансированию на поддержку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02100S4810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02100S4810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02100S4810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8754BB" w:rsidRPr="008754BB" w:rsidTr="008754BB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Организация и проведение акарицидных обработок мест массового отдыха населения 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8754BB" w:rsidRPr="008754BB" w:rsidTr="008754BB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Другие воросы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8754BB" w:rsidRPr="008754BB" w:rsidTr="008754BB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Формирование здорового образа  жизни через развитие массовой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8754BB" w:rsidRPr="008754BB" w:rsidTr="008754B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8754BB" w:rsidRPr="008754BB" w:rsidTr="008754BB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8754BB" w:rsidRPr="008754BB" w:rsidTr="008754B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970,00</w:t>
            </w:r>
          </w:p>
        </w:tc>
      </w:tr>
      <w:tr w:rsidR="008754BB" w:rsidRPr="008754BB" w:rsidTr="008754BB">
        <w:trPr>
          <w:trHeight w:val="315"/>
        </w:trPr>
        <w:tc>
          <w:tcPr>
            <w:tcW w:w="1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19265,71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19265,71</w:t>
            </w:r>
          </w:p>
        </w:tc>
      </w:tr>
    </w:tbl>
    <w:p w:rsidR="008754BB" w:rsidRDefault="008754BB" w:rsidP="004346B4">
      <w:pPr>
        <w:ind w:firstLine="709"/>
        <w:jc w:val="both"/>
        <w:rPr>
          <w:rFonts w:ascii="Arial" w:hAnsi="Arial" w:cs="Arial"/>
        </w:rPr>
        <w:sectPr w:rsidR="008754BB" w:rsidSect="008754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182" w:type="dxa"/>
        <w:tblInd w:w="-459" w:type="dxa"/>
        <w:tblLook w:val="04A0" w:firstRow="1" w:lastRow="0" w:firstColumn="1" w:lastColumn="0" w:noHBand="0" w:noVBand="1"/>
      </w:tblPr>
      <w:tblGrid>
        <w:gridCol w:w="960"/>
        <w:gridCol w:w="4002"/>
        <w:gridCol w:w="1578"/>
        <w:gridCol w:w="1120"/>
        <w:gridCol w:w="872"/>
        <w:gridCol w:w="1780"/>
      </w:tblGrid>
      <w:tr w:rsidR="008754BB" w:rsidRPr="008754BB" w:rsidTr="008754BB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Приложение № 9</w:t>
            </w:r>
          </w:p>
          <w:p w:rsidR="008754BB" w:rsidRPr="008754BB" w:rsidRDefault="008754BB" w:rsidP="008754BB">
            <w:pPr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 xml:space="preserve">к решению Большеирбинского </w:t>
            </w:r>
          </w:p>
          <w:p w:rsidR="008754BB" w:rsidRPr="008754BB" w:rsidRDefault="008754BB" w:rsidP="008754BB">
            <w:pPr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поселкового Совета депутатов</w:t>
            </w:r>
          </w:p>
          <w:p w:rsidR="008754BB" w:rsidRPr="008754BB" w:rsidRDefault="008754BB" w:rsidP="008754BB">
            <w:pPr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 xml:space="preserve"> от 23.12.2016 № 17-63 р</w:t>
            </w:r>
          </w:p>
        </w:tc>
      </w:tr>
      <w:tr w:rsidR="008754BB" w:rsidRPr="008754BB" w:rsidTr="008754BB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</w:tr>
      <w:tr w:rsidR="008754BB" w:rsidRPr="008754BB" w:rsidTr="008754BB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</w:tr>
      <w:tr w:rsidR="008754BB" w:rsidRPr="008754BB" w:rsidTr="008754BB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</w:tr>
      <w:tr w:rsidR="008754BB" w:rsidRPr="008754BB" w:rsidTr="008754BB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</w:tr>
      <w:tr w:rsidR="008754BB" w:rsidRPr="008754BB" w:rsidTr="008754BB">
        <w:trPr>
          <w:trHeight w:val="1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2017 год </w:t>
            </w:r>
          </w:p>
        </w:tc>
      </w:tr>
      <w:tr w:rsidR="008754BB" w:rsidRPr="008754BB" w:rsidTr="008754B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(тыс.рублей )</w:t>
            </w:r>
          </w:p>
        </w:tc>
      </w:tr>
      <w:tr w:rsidR="008754BB" w:rsidRPr="008754BB" w:rsidTr="008754BB">
        <w:trPr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КЦСР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КВР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КФСР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Сумма на  2017 год</w:t>
            </w:r>
          </w:p>
        </w:tc>
      </w:tr>
      <w:tr w:rsidR="008754BB" w:rsidRPr="008754BB" w:rsidTr="008754BB">
        <w:trPr>
          <w:trHeight w:val="114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</w:tr>
      <w:tr w:rsidR="008754BB" w:rsidRPr="008754BB" w:rsidTr="008754BB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5</w:t>
            </w:r>
          </w:p>
        </w:tc>
      </w:tr>
      <w:tr w:rsidR="008754BB" w:rsidRPr="008754BB" w:rsidTr="008754BB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3879,40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1300,00</w:t>
            </w:r>
          </w:p>
        </w:tc>
      </w:tr>
      <w:tr w:rsidR="008754BB" w:rsidRPr="008754BB" w:rsidTr="008754B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Организация и проведение акарицидных обработок мест массового отдыха населения за счет средств краевого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Мероприятия в области коммунального хозяйства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8754BB" w:rsidRPr="008754BB" w:rsidTr="008754BB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Организация и содержание мест захоронения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Прочие мероприятия по благоустройству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425,00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425,00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425,00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425,00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425,00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Мероприятия  по землеустройству и землепользованию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350,00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350,00</w:t>
            </w:r>
          </w:p>
        </w:tc>
      </w:tr>
      <w:tr w:rsidR="008754BB" w:rsidRPr="008754BB" w:rsidTr="008754B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350,00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Подпрограмма "Организация дорожного движения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710,00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Оганизации дорожного движения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710,00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710,00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710,00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710,00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710,00</w:t>
            </w:r>
          </w:p>
        </w:tc>
      </w:tr>
      <w:tr w:rsidR="008754BB" w:rsidRPr="008754BB" w:rsidTr="008754B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1369,00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Энергосбережение и повышение энергетической эффективности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99,00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99,00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99,00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99,00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99,00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1050,00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1050,00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Содержание уличного 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220,00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220,00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220,00</w:t>
            </w:r>
          </w:p>
        </w:tc>
      </w:tr>
      <w:tr w:rsidR="008754BB" w:rsidRPr="008754BB" w:rsidTr="008754BB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34,00</w:t>
            </w:r>
          </w:p>
        </w:tc>
      </w:tr>
      <w:tr w:rsidR="008754BB" w:rsidRPr="008754BB" w:rsidTr="008754BB">
        <w:trPr>
          <w:trHeight w:val="5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Обеспечение  первичных 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34,00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34,00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34,00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34,00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34,00</w:t>
            </w:r>
          </w:p>
        </w:tc>
      </w:tr>
      <w:tr w:rsidR="008754BB" w:rsidRPr="008754BB" w:rsidTr="008754B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23,00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Профилактика терроризма и экстримизма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443,40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281,40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281,40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281,40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268,30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268,30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8754BB" w:rsidRPr="008754BB" w:rsidTr="008754BB">
        <w:trPr>
          <w:trHeight w:val="19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Софинансирование на осуществление дорожной деятельности в отношени автомобильных дорог общего пользования местного значения по направлению на содержание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01600S3930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01600S3930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01600S3930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01600S3930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01600S3930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8754BB" w:rsidRPr="008754BB" w:rsidTr="008754B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12160,50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12104,500</w:t>
            </w:r>
          </w:p>
        </w:tc>
      </w:tr>
      <w:tr w:rsidR="008754BB" w:rsidRPr="008754BB" w:rsidTr="008754BB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Софинансирование-Региональные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0,60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0,60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0,60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0,60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0,60</w:t>
            </w:r>
          </w:p>
        </w:tc>
      </w:tr>
      <w:tr w:rsidR="008754BB" w:rsidRPr="008754BB" w:rsidTr="008754BB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1750,70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1750,70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1750,70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1750,70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1750,70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Субсидии бюджетным учреждениям на финансовое обеспечение муниципального  задания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10267,20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10267,20</w:t>
            </w:r>
          </w:p>
        </w:tc>
      </w:tr>
      <w:tr w:rsidR="008754BB" w:rsidRPr="008754BB" w:rsidTr="008754BB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10267,20</w:t>
            </w:r>
          </w:p>
        </w:tc>
      </w:tr>
      <w:tr w:rsidR="008754BB" w:rsidRPr="008754BB" w:rsidTr="008754BB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10267,20</w:t>
            </w:r>
          </w:p>
        </w:tc>
      </w:tr>
      <w:tr w:rsidR="008754BB" w:rsidRPr="008754BB" w:rsidTr="008754BB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10267,20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Обеспечение деятельности подведомственных учреждений- библиотек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0210082630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8754BB" w:rsidRPr="008754BB" w:rsidTr="008754BB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Субсидия по софинансированию на раслизацию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Другие воросы в области 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Расходы непрограммного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5604,19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5245,19</w:t>
            </w:r>
          </w:p>
        </w:tc>
      </w:tr>
      <w:tr w:rsidR="008754BB" w:rsidRPr="008754BB" w:rsidTr="008754B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588,40</w:t>
            </w:r>
          </w:p>
        </w:tc>
      </w:tr>
      <w:tr w:rsidR="008754BB" w:rsidRPr="008754BB" w:rsidTr="008754BB">
        <w:trPr>
          <w:trHeight w:val="19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588,40</w:t>
            </w:r>
          </w:p>
        </w:tc>
      </w:tr>
      <w:tr w:rsidR="008754BB" w:rsidRPr="008754BB" w:rsidTr="008754BB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588,40</w:t>
            </w:r>
          </w:p>
        </w:tc>
      </w:tr>
      <w:tr w:rsidR="008754BB" w:rsidRPr="008754BB" w:rsidTr="008754BB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588,40</w:t>
            </w:r>
          </w:p>
        </w:tc>
      </w:tr>
      <w:tr w:rsidR="008754BB" w:rsidRPr="008754BB" w:rsidTr="008754BB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588,40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3306,81</w:t>
            </w:r>
          </w:p>
        </w:tc>
      </w:tr>
      <w:tr w:rsidR="008754BB" w:rsidRPr="008754BB" w:rsidTr="008754BB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2236,90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2236,90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2236,90</w:t>
            </w:r>
          </w:p>
        </w:tc>
      </w:tr>
      <w:tr w:rsidR="008754BB" w:rsidRPr="008754BB" w:rsidTr="008754BB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2236,90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1059,91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1059,91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1059,91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1059,91</w:t>
            </w:r>
          </w:p>
        </w:tc>
      </w:tr>
      <w:tr w:rsidR="008754BB" w:rsidRPr="008754BB" w:rsidTr="008754BB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1059,91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Уплата прочих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Центральный аппарат муниципального образования (по новой системе оплаты 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719,30</w:t>
            </w:r>
          </w:p>
        </w:tc>
      </w:tr>
      <w:tr w:rsidR="008754BB" w:rsidRPr="008754BB" w:rsidTr="008754BB">
        <w:trPr>
          <w:trHeight w:val="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719,30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719,30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719,30</w:t>
            </w:r>
          </w:p>
        </w:tc>
      </w:tr>
      <w:tr w:rsidR="008754BB" w:rsidRPr="008754BB" w:rsidTr="008754BB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719,30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Резервный фонд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Резервные фонды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14,20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14,20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14,20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14,60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14,60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Уплата прочих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556,98</w:t>
            </w:r>
          </w:p>
        </w:tc>
      </w:tr>
      <w:tr w:rsidR="008754BB" w:rsidRPr="008754BB" w:rsidTr="008754BB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556,98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556,98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556,98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556,98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Мероприятия по отлову безнадзорных животных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Непрограммные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240,50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240,50</w:t>
            </w:r>
          </w:p>
        </w:tc>
      </w:tr>
      <w:tr w:rsidR="008754BB" w:rsidRPr="008754BB" w:rsidTr="008754BB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кправления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226,87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226,87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9020511800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226,87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226,87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13,63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13,63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13,63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13,63</w:t>
            </w:r>
          </w:p>
        </w:tc>
      </w:tr>
      <w:tr w:rsidR="008754BB" w:rsidRPr="008754BB" w:rsidTr="008754B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904083030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904083030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904083030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904083030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8754BB" w:rsidRPr="008754BB" w:rsidTr="008754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904083030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118,50</w:t>
            </w:r>
          </w:p>
        </w:tc>
      </w:tr>
      <w:tr w:rsidR="008754BB" w:rsidRPr="008754BB" w:rsidTr="008754BB">
        <w:trPr>
          <w:trHeight w:val="315"/>
        </w:trPr>
        <w:tc>
          <w:tcPr>
            <w:tcW w:w="8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Всего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21644,09</w:t>
            </w:r>
          </w:p>
        </w:tc>
      </w:tr>
    </w:tbl>
    <w:p w:rsidR="00C3152E" w:rsidRPr="008754BB" w:rsidRDefault="00C3152E" w:rsidP="004346B4">
      <w:pPr>
        <w:ind w:firstLine="709"/>
        <w:jc w:val="both"/>
        <w:rPr>
          <w:rFonts w:ascii="Arial" w:hAnsi="Arial" w:cs="Arial"/>
        </w:rPr>
      </w:pPr>
    </w:p>
    <w:p w:rsidR="00C3152E" w:rsidRPr="008754BB" w:rsidRDefault="00C3152E" w:rsidP="004346B4">
      <w:pPr>
        <w:ind w:firstLine="709"/>
        <w:jc w:val="both"/>
        <w:rPr>
          <w:rFonts w:ascii="Arial" w:hAnsi="Arial" w:cs="Arial"/>
        </w:rPr>
      </w:pPr>
    </w:p>
    <w:tbl>
      <w:tblPr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4"/>
        <w:gridCol w:w="3450"/>
        <w:gridCol w:w="1578"/>
        <w:gridCol w:w="1120"/>
        <w:gridCol w:w="872"/>
        <w:gridCol w:w="1328"/>
        <w:gridCol w:w="1417"/>
      </w:tblGrid>
      <w:tr w:rsidR="008754BB" w:rsidRPr="008754BB" w:rsidTr="008754BB">
        <w:trPr>
          <w:trHeight w:val="6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Приложение № 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</w:tr>
      <w:tr w:rsidR="008754BB" w:rsidRPr="008754BB" w:rsidTr="008754BB">
        <w:trPr>
          <w:trHeight w:val="31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к  решению поселкового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</w:tr>
      <w:tr w:rsidR="008754BB" w:rsidRPr="008754BB" w:rsidTr="008754BB">
        <w:trPr>
          <w:trHeight w:val="31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Совета депутатов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</w:tr>
      <w:tr w:rsidR="008754BB" w:rsidRPr="008754BB" w:rsidTr="008754BB">
        <w:trPr>
          <w:trHeight w:val="31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23.12.2016  № 17-63 </w:t>
            </w:r>
            <w:r w:rsidRPr="008754BB">
              <w:rPr>
                <w:rFonts w:ascii="Arial" w:hAnsi="Arial" w:cs="Arial"/>
              </w:rPr>
              <w:t>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</w:tr>
      <w:tr w:rsidR="008754BB" w:rsidRPr="008754BB" w:rsidTr="008754BB">
        <w:trPr>
          <w:trHeight w:val="28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</w:tr>
      <w:tr w:rsidR="008754BB" w:rsidRPr="008754BB" w:rsidTr="008754BB">
        <w:trPr>
          <w:trHeight w:val="13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</w:t>
            </w:r>
            <w:proofErr w:type="spellStart"/>
            <w:r w:rsidRPr="008754BB">
              <w:rPr>
                <w:rFonts w:ascii="Arial" w:hAnsi="Arial" w:cs="Arial"/>
              </w:rPr>
              <w:t>на</w:t>
            </w:r>
            <w:proofErr w:type="spellEnd"/>
            <w:r w:rsidRPr="008754BB">
              <w:rPr>
                <w:rFonts w:ascii="Arial" w:hAnsi="Arial" w:cs="Arial"/>
              </w:rPr>
              <w:t xml:space="preserve"> плановый период 2018-2019 годов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</w:tr>
      <w:tr w:rsidR="008754BB" w:rsidRPr="008754BB" w:rsidTr="008754BB">
        <w:trPr>
          <w:trHeight w:val="31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</w:tr>
      <w:tr w:rsidR="008754BB" w:rsidRPr="008754BB" w:rsidTr="008754BB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(тыс.рублей )</w:t>
            </w:r>
          </w:p>
        </w:tc>
      </w:tr>
      <w:tr w:rsidR="008754BB" w:rsidRPr="008754BB" w:rsidTr="008754BB">
        <w:trPr>
          <w:trHeight w:val="43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КЦСР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КВР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КФСР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Сумма на  2018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Сумма на  2019 год</w:t>
            </w:r>
          </w:p>
        </w:tc>
      </w:tr>
      <w:tr w:rsidR="008754BB" w:rsidRPr="008754BB" w:rsidTr="008754BB">
        <w:trPr>
          <w:trHeight w:val="114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</w:rPr>
            </w:pPr>
          </w:p>
        </w:tc>
      </w:tr>
      <w:tr w:rsidR="008754BB" w:rsidRPr="008754BB" w:rsidTr="008754B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6</w:t>
            </w:r>
          </w:p>
        </w:tc>
      </w:tr>
      <w:tr w:rsidR="008754BB" w:rsidRPr="008754BB" w:rsidTr="008754BB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3537,70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3695,25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1255,00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Организация и проведение акарицидных обработок мест массового отдыха населения за счет средств краевого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1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ЗДРАВООХРАНЕНИЕ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ЗДРАВООХРАНЕНИЕ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Мероприятия в области коммунального хозяйства  поселений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Коммунальное хозяйство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Озеленение поселений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Благоустройство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Организация и содержание мест захоронения поселений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Прочие мероприятия по благоустройству поселений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195,00</w:t>
            </w:r>
          </w:p>
        </w:tc>
      </w:tr>
      <w:tr w:rsidR="008754BB" w:rsidRPr="008754BB" w:rsidTr="008754BB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195,00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195,00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195,00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Благоустройство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195,00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Мероприятия  по землеустройству и землепользованию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900,00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900,00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900,00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900,00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Подпрограмма "Организация дорожного движения в муниципальном образовании поселок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Реализация проекта организации дорожного движения в поселке Большая Ирба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445,00</w:t>
            </w:r>
          </w:p>
        </w:tc>
      </w:tr>
      <w:tr w:rsidR="008754BB" w:rsidRPr="008754BB" w:rsidTr="008754BB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1370,00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Уличное освещение поселений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1050,00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1050,00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Содержание уличного освещения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Благоустройство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Энергосбережение и повышение энергетической эффективности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170,00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170,00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170,00</w:t>
            </w:r>
          </w:p>
        </w:tc>
      </w:tr>
      <w:tr w:rsidR="008754BB" w:rsidRPr="008754BB" w:rsidTr="008754BB">
        <w:trPr>
          <w:trHeight w:val="5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8754BB" w:rsidRPr="008754BB" w:rsidTr="008754BB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Обеспечение  первичных  мер пожарной безопасности</w:t>
            </w:r>
            <w:r w:rsidRPr="008754BB">
              <w:rPr>
                <w:rFonts w:ascii="Arial" w:hAnsi="Arial" w:cs="Arial"/>
                <w:color w:val="000000"/>
              </w:rPr>
              <w:br/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Обеспечение 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40,85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23,00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Профилактика терроризма и экстримизма  в муниципальном образовании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Формирование антикоррупционного и общественного сознания к противодействию коррупции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561,40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281,40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281,40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281,40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281,40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281,40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280,00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280,00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280,00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10261,30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9648,75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10205,30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9592,75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Субсидии бюджетным учреждениям на финансовое обеспечение муниципального  задания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10119,30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9506,75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10119,30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9506,75</w:t>
            </w:r>
          </w:p>
        </w:tc>
      </w:tr>
      <w:tr w:rsidR="008754BB" w:rsidRPr="008754BB" w:rsidTr="008754BB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10119,30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9506,75</w:t>
            </w:r>
          </w:p>
        </w:tc>
      </w:tr>
      <w:tr w:rsidR="008754BB" w:rsidRPr="008754BB" w:rsidTr="008754BB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10119,30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9506,75</w:t>
            </w:r>
          </w:p>
        </w:tc>
      </w:tr>
      <w:tr w:rsidR="008754BB" w:rsidRPr="008754BB" w:rsidTr="008754BB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10119,30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9506,75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Обеспечение деятельности подведомственных учреждений- библиотек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0210082630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Культурно-массовые мероприятия проводимые на территории муниципального образования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76,00</w:t>
            </w:r>
          </w:p>
        </w:tc>
      </w:tr>
      <w:tr w:rsidR="008754BB" w:rsidRPr="008754BB" w:rsidTr="008754BB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Субсидии на иные цели по софинансированию на поддержку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Формирование здорового образа  жизни через развитие массовой  физической культуры  и спорта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ФИЗИЧЕСКАЯ КУЛЬТУРА И СПОРТ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Другие воросы в области  физической культуры  и спорта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56,00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Расходы непрограммного направления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4976,71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4951,71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4976,71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4951,71</w:t>
            </w:r>
          </w:p>
        </w:tc>
      </w:tr>
      <w:tr w:rsidR="008754BB" w:rsidRPr="008754BB" w:rsidTr="008754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Глава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588,40</w:t>
            </w:r>
          </w:p>
        </w:tc>
      </w:tr>
      <w:tr w:rsidR="008754BB" w:rsidRPr="008754BB" w:rsidTr="008754BB">
        <w:trPr>
          <w:trHeight w:val="19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588,40</w:t>
            </w:r>
          </w:p>
        </w:tc>
      </w:tr>
      <w:tr w:rsidR="008754BB" w:rsidRPr="008754BB" w:rsidTr="008754BB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588,40</w:t>
            </w:r>
          </w:p>
        </w:tc>
      </w:tr>
      <w:tr w:rsidR="008754BB" w:rsidRPr="008754BB" w:rsidTr="008754BB">
        <w:trPr>
          <w:trHeight w:val="6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588,40</w:t>
            </w:r>
          </w:p>
        </w:tc>
      </w:tr>
      <w:tr w:rsidR="008754BB" w:rsidRPr="008754BB" w:rsidTr="008754BB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588,40</w:t>
            </w:r>
          </w:p>
        </w:tc>
      </w:tr>
      <w:tr w:rsidR="008754BB" w:rsidRPr="008754BB" w:rsidTr="008754BB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64,80</w:t>
            </w:r>
          </w:p>
        </w:tc>
      </w:tr>
      <w:tr w:rsidR="008754BB" w:rsidRPr="008754BB" w:rsidTr="008754BB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64,80</w:t>
            </w:r>
          </w:p>
        </w:tc>
      </w:tr>
      <w:tr w:rsidR="008754BB" w:rsidRPr="008754BB" w:rsidTr="008754BB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64,80</w:t>
            </w:r>
          </w:p>
        </w:tc>
      </w:tr>
      <w:tr w:rsidR="008754BB" w:rsidRPr="008754BB" w:rsidTr="008754BB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64,80</w:t>
            </w:r>
          </w:p>
        </w:tc>
      </w:tr>
      <w:tr w:rsidR="008754BB" w:rsidRPr="008754BB" w:rsidTr="008754BB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64,80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3153,70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3153,70</w:t>
            </w:r>
          </w:p>
        </w:tc>
      </w:tr>
      <w:tr w:rsidR="008754BB" w:rsidRPr="008754BB" w:rsidTr="008754BB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2233,90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2233,90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2233,90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2233,90</w:t>
            </w:r>
          </w:p>
        </w:tc>
      </w:tr>
      <w:tr w:rsidR="008754BB" w:rsidRPr="008754BB" w:rsidTr="008754BB">
        <w:trPr>
          <w:trHeight w:val="5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2233,90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2233,90</w:t>
            </w:r>
          </w:p>
        </w:tc>
      </w:tr>
      <w:tr w:rsidR="008754BB" w:rsidRPr="008754BB" w:rsidTr="008754BB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2233,90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2233,90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909,80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909,80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909,80</w:t>
            </w:r>
          </w:p>
        </w:tc>
      </w:tr>
      <w:tr w:rsidR="008754BB" w:rsidRPr="008754BB" w:rsidTr="00A8680A">
        <w:trPr>
          <w:trHeight w:val="6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A8680A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909,80</w:t>
            </w:r>
          </w:p>
        </w:tc>
      </w:tr>
      <w:tr w:rsidR="008754BB" w:rsidRPr="008754BB" w:rsidTr="008754BB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909,80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Уплата прочих налогов, сборов и иных платежей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A8680A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Центральный аппарат муниципального образования (по новой системе оплаты труда)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671,31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671,31</w:t>
            </w:r>
          </w:p>
        </w:tc>
      </w:tr>
      <w:tr w:rsidR="008754BB" w:rsidRPr="008754BB" w:rsidTr="008754BB">
        <w:trPr>
          <w:trHeight w:val="1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671,31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671,31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671,31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671,31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671,31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671,31</w:t>
            </w:r>
          </w:p>
        </w:tc>
      </w:tr>
      <w:tr w:rsidR="008754BB" w:rsidRPr="008754BB" w:rsidTr="008754BB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671,31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671,31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A8680A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Резервный фонд местных администраций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Резервные средства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Резервные фонды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14,20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14,20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14,20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14,20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14,20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2,50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2,50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Уплата прочих налогов, сборов и иных платежей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2,50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2,50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2,50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404,80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404,80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404,80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404,80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404,80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A8680A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A8680A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Мероприятия по отлову бе</w:t>
            </w:r>
            <w:r w:rsidR="00A8680A">
              <w:rPr>
                <w:rFonts w:ascii="Arial" w:hAnsi="Arial" w:cs="Arial"/>
                <w:color w:val="000000"/>
              </w:rPr>
              <w:t>з</w:t>
            </w:r>
            <w:r w:rsidRPr="008754BB">
              <w:rPr>
                <w:rFonts w:ascii="Arial" w:hAnsi="Arial" w:cs="Arial"/>
                <w:color w:val="000000"/>
              </w:rPr>
              <w:t>надзорных животных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8754BB" w:rsidRPr="008754BB" w:rsidTr="008754BB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8754BB" w:rsidRPr="008754BB" w:rsidTr="008754BB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8754BB" w:rsidRPr="008754BB" w:rsidTr="008754B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8754BB" w:rsidRPr="008754BB" w:rsidTr="008754BB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Непрограммные расходы в сфере национальной обороны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A8680A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кправления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НАЦИОНАЛЬНАЯ ОБОРОНА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9020511800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НАЦИОНАЛЬНАЯ ОБОРОНА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center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970,00</w:t>
            </w:r>
          </w:p>
        </w:tc>
      </w:tr>
      <w:tr w:rsidR="008754BB" w:rsidRPr="008754BB" w:rsidTr="008754BB">
        <w:trPr>
          <w:trHeight w:val="315"/>
        </w:trPr>
        <w:tc>
          <w:tcPr>
            <w:tcW w:w="7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 xml:space="preserve"> Всего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19265,71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B" w:rsidRPr="008754BB" w:rsidRDefault="008754BB" w:rsidP="008754BB">
            <w:pPr>
              <w:jc w:val="right"/>
              <w:rPr>
                <w:rFonts w:ascii="Arial" w:hAnsi="Arial" w:cs="Arial"/>
                <w:color w:val="000000"/>
              </w:rPr>
            </w:pPr>
            <w:r w:rsidRPr="008754BB">
              <w:rPr>
                <w:rFonts w:ascii="Arial" w:hAnsi="Arial" w:cs="Arial"/>
                <w:color w:val="000000"/>
              </w:rPr>
              <w:t>19265,71</w:t>
            </w:r>
          </w:p>
        </w:tc>
      </w:tr>
    </w:tbl>
    <w:p w:rsidR="008754BB" w:rsidRDefault="008754BB" w:rsidP="004346B4">
      <w:pPr>
        <w:ind w:firstLine="709"/>
        <w:jc w:val="both"/>
        <w:rPr>
          <w:rFonts w:ascii="Arial" w:hAnsi="Arial" w:cs="Arial"/>
        </w:rPr>
      </w:pPr>
    </w:p>
    <w:p w:rsidR="008754BB" w:rsidRDefault="008754BB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Default="00A8680A" w:rsidP="004346B4">
      <w:pPr>
        <w:ind w:firstLine="709"/>
        <w:jc w:val="both"/>
        <w:rPr>
          <w:rFonts w:ascii="Arial" w:hAnsi="Arial" w:cs="Arial"/>
        </w:rPr>
      </w:pPr>
    </w:p>
    <w:tbl>
      <w:tblPr>
        <w:tblW w:w="96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492"/>
        <w:gridCol w:w="787"/>
        <w:gridCol w:w="787"/>
        <w:gridCol w:w="788"/>
        <w:gridCol w:w="787"/>
        <w:gridCol w:w="650"/>
        <w:gridCol w:w="185"/>
        <w:gridCol w:w="787"/>
        <w:gridCol w:w="703"/>
        <w:gridCol w:w="788"/>
        <w:gridCol w:w="787"/>
        <w:gridCol w:w="787"/>
        <w:gridCol w:w="787"/>
      </w:tblGrid>
      <w:tr w:rsidR="00A8680A" w:rsidRPr="00050E15" w:rsidTr="00050E1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06" w:type="dxa"/>
            <w:gridSpan w:val="4"/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8" w:type="dxa"/>
            <w:tcBorders>
              <w:left w:val="nil"/>
              <w:bottom w:val="single" w:sz="2" w:space="0" w:color="000000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61" w:type="dxa"/>
            <w:gridSpan w:val="9"/>
            <w:tcBorders>
              <w:left w:val="nil"/>
            </w:tcBorders>
          </w:tcPr>
          <w:p w:rsidR="00050E15" w:rsidRDefault="00050E15" w:rsidP="00A868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8680A">
              <w:rPr>
                <w:rFonts w:ascii="Arial" w:hAnsi="Arial" w:cs="Arial"/>
                <w:color w:val="000000"/>
              </w:rPr>
              <w:t>Приложение № 11</w:t>
            </w:r>
          </w:p>
          <w:p w:rsidR="00050E15" w:rsidRDefault="00050E15" w:rsidP="00050E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 </w:t>
            </w:r>
            <w:r w:rsidR="00A8680A" w:rsidRPr="00A8680A">
              <w:rPr>
                <w:rFonts w:ascii="Arial" w:hAnsi="Arial" w:cs="Arial"/>
                <w:color w:val="000000"/>
              </w:rPr>
              <w:t>решению поселкового Совета</w:t>
            </w:r>
            <w:r w:rsidRPr="00A8680A">
              <w:rPr>
                <w:rFonts w:ascii="Arial" w:hAnsi="Arial" w:cs="Arial"/>
                <w:color w:val="000000"/>
              </w:rPr>
              <w:t xml:space="preserve"> депутатов </w:t>
            </w:r>
          </w:p>
          <w:p w:rsidR="00A8680A" w:rsidRPr="00A8680A" w:rsidRDefault="00050E15" w:rsidP="00050E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8680A">
              <w:rPr>
                <w:rFonts w:ascii="Arial" w:hAnsi="Arial" w:cs="Arial"/>
                <w:color w:val="000000"/>
              </w:rPr>
              <w:t>от 23 .12.2016 № 17-63 р</w:t>
            </w:r>
            <w:r w:rsidR="00A8680A" w:rsidRPr="00A8680A">
              <w:rPr>
                <w:rFonts w:ascii="Arial" w:hAnsi="Arial" w:cs="Arial"/>
                <w:color w:val="000000"/>
              </w:rPr>
              <w:t xml:space="preserve">                                                                     </w:t>
            </w:r>
          </w:p>
        </w:tc>
      </w:tr>
      <w:tr w:rsidR="00A8680A" w:rsidRPr="00050E15" w:rsidTr="00050E15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9655" w:type="dxa"/>
            <w:gridSpan w:val="14"/>
            <w:tcBorders>
              <w:bottom w:val="nil"/>
            </w:tcBorders>
          </w:tcPr>
          <w:p w:rsidR="00A8680A" w:rsidRDefault="00A8680A" w:rsidP="00050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050E15" w:rsidRPr="00050E15" w:rsidRDefault="00050E15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8680A">
              <w:rPr>
                <w:rFonts w:ascii="Arial" w:hAnsi="Arial" w:cs="Arial"/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A8680A" w:rsidRPr="00050E15" w:rsidTr="00050E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06" w:type="dxa"/>
            <w:gridSpan w:val="10"/>
            <w:tcBorders>
              <w:bottom w:val="single" w:sz="6" w:space="0" w:color="auto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8680A">
              <w:rPr>
                <w:rFonts w:ascii="Arial" w:hAnsi="Arial" w:cs="Arial"/>
                <w:color w:val="000000"/>
              </w:rPr>
              <w:t>(тыс.рублей)</w:t>
            </w:r>
          </w:p>
        </w:tc>
        <w:tc>
          <w:tcPr>
            <w:tcW w:w="788" w:type="dxa"/>
            <w:tcBorders>
              <w:left w:val="nil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7" w:type="dxa"/>
            <w:tcBorders>
              <w:left w:val="nil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7" w:type="dxa"/>
            <w:tcBorders>
              <w:left w:val="nil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7" w:type="dxa"/>
            <w:tcBorders>
              <w:left w:val="nil"/>
              <w:bottom w:val="single" w:sz="6" w:space="0" w:color="auto"/>
              <w:right w:val="single" w:sz="2" w:space="0" w:color="000000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8680A" w:rsidRPr="00050E15" w:rsidTr="00050E15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8680A">
              <w:rPr>
                <w:rFonts w:ascii="Arial" w:hAnsi="Arial" w:cs="Arial"/>
                <w:color w:val="000000"/>
              </w:rPr>
              <w:t>№</w:t>
            </w:r>
          </w:p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8680A">
              <w:rPr>
                <w:rFonts w:ascii="Arial" w:hAnsi="Arial" w:cs="Arial"/>
                <w:color w:val="000000"/>
              </w:rPr>
              <w:t>строки</w:t>
            </w:r>
          </w:p>
        </w:tc>
        <w:tc>
          <w:tcPr>
            <w:tcW w:w="3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8680A">
              <w:rPr>
                <w:rFonts w:ascii="Arial" w:hAnsi="Arial" w:cs="Arial"/>
                <w:color w:val="000000"/>
              </w:rPr>
              <w:t>Наименование передаваемых полномочий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80A" w:rsidRPr="00A8680A" w:rsidRDefault="00A8680A" w:rsidP="00050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8680A">
              <w:rPr>
                <w:rFonts w:ascii="Arial" w:hAnsi="Arial" w:cs="Arial"/>
                <w:color w:val="000000"/>
              </w:rPr>
              <w:t>Сумма</w:t>
            </w:r>
            <w:del w:id="1" w:author="User" w:date="2016-12-28T15:51:00Z">
              <w:r w:rsidRPr="00A8680A" w:rsidDel="00050E15">
                <w:rPr>
                  <w:rFonts w:ascii="Arial" w:hAnsi="Arial" w:cs="Arial"/>
                  <w:color w:val="000000"/>
                </w:rPr>
                <w:delText xml:space="preserve">     </w:delText>
              </w:r>
            </w:del>
            <w:r w:rsidRPr="00A8680A">
              <w:rPr>
                <w:rFonts w:ascii="Arial" w:hAnsi="Arial" w:cs="Arial"/>
                <w:color w:val="000000"/>
              </w:rPr>
              <w:t xml:space="preserve">               на 2017 год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8680A">
              <w:rPr>
                <w:rFonts w:ascii="Arial" w:hAnsi="Arial" w:cs="Arial"/>
                <w:color w:val="000000"/>
              </w:rPr>
              <w:t>Сумма                     на 2018 год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8680A">
              <w:rPr>
                <w:rFonts w:ascii="Arial" w:hAnsi="Arial" w:cs="Arial"/>
                <w:color w:val="000000"/>
              </w:rPr>
              <w:t>Сумма             на 2019 год</w:t>
            </w:r>
          </w:p>
        </w:tc>
      </w:tr>
      <w:tr w:rsidR="00A8680A" w:rsidRPr="00A8680A" w:rsidTr="00050E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8680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8680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8680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8680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8680A" w:rsidRPr="00050E15" w:rsidTr="00050E15">
        <w:tblPrEx>
          <w:tblCellMar>
            <w:top w:w="0" w:type="dxa"/>
            <w:bottom w:w="0" w:type="dxa"/>
          </w:tblCellMar>
        </w:tblPrEx>
        <w:trPr>
          <w:trHeight w:val="15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8680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8680A">
              <w:rPr>
                <w:rFonts w:ascii="Arial" w:hAnsi="Arial" w:cs="Arial"/>
                <w:color w:val="000000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80A" w:rsidRPr="00050E15" w:rsidRDefault="00A8680A" w:rsidP="00050E15">
            <w:pPr>
              <w:rPr>
                <w:rFonts w:ascii="Arial" w:hAnsi="Arial" w:cs="Arial"/>
              </w:rPr>
            </w:pPr>
            <w:r w:rsidRPr="00050E15">
              <w:rPr>
                <w:rFonts w:ascii="Arial" w:hAnsi="Arial" w:cs="Arial"/>
              </w:rPr>
              <w:t>118,50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80A" w:rsidRPr="00050E15" w:rsidRDefault="00A8680A" w:rsidP="00050E15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8680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8680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8680A" w:rsidRPr="00A8680A" w:rsidTr="00050E1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8680A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8680A">
              <w:rPr>
                <w:rFonts w:ascii="Arial" w:hAnsi="Arial" w:cs="Arial"/>
                <w:color w:val="000000"/>
              </w:rPr>
              <w:t>118,50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8680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8680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80A" w:rsidRPr="00A8680A" w:rsidRDefault="00A8680A" w:rsidP="00A868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A8680A" w:rsidRPr="00050E15" w:rsidRDefault="00A8680A" w:rsidP="004346B4">
      <w:pPr>
        <w:ind w:firstLine="709"/>
        <w:jc w:val="both"/>
        <w:rPr>
          <w:rFonts w:ascii="Arial" w:hAnsi="Arial" w:cs="Arial"/>
        </w:rPr>
      </w:pPr>
    </w:p>
    <w:p w:rsidR="00A8680A" w:rsidRPr="00050E15" w:rsidRDefault="00A8680A" w:rsidP="004346B4">
      <w:pPr>
        <w:ind w:firstLine="709"/>
        <w:jc w:val="both"/>
        <w:rPr>
          <w:rFonts w:ascii="Arial" w:hAnsi="Arial" w:cs="Arial"/>
        </w:rPr>
      </w:pPr>
    </w:p>
    <w:sectPr w:rsidR="00A8680A" w:rsidRPr="00050E15" w:rsidSect="00C315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71D" w:rsidRDefault="00B8071D">
      <w:r>
        <w:separator/>
      </w:r>
    </w:p>
  </w:endnote>
  <w:endnote w:type="continuationSeparator" w:id="0">
    <w:p w:rsidR="00B8071D" w:rsidRDefault="00B8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BB" w:rsidRDefault="008754BB" w:rsidP="000A3F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54BB" w:rsidRDefault="008754BB" w:rsidP="00F3530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BB" w:rsidRDefault="008754BB" w:rsidP="000A3F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0E15">
      <w:rPr>
        <w:rStyle w:val="a7"/>
        <w:noProof/>
      </w:rPr>
      <w:t>72</w:t>
    </w:r>
    <w:r>
      <w:rPr>
        <w:rStyle w:val="a7"/>
      </w:rPr>
      <w:fldChar w:fldCharType="end"/>
    </w:r>
  </w:p>
  <w:p w:rsidR="008754BB" w:rsidRDefault="008754BB" w:rsidP="00F3530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71D" w:rsidRDefault="00B8071D">
      <w:r>
        <w:separator/>
      </w:r>
    </w:p>
  </w:footnote>
  <w:footnote w:type="continuationSeparator" w:id="0">
    <w:p w:rsidR="00B8071D" w:rsidRDefault="00B80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D8"/>
    <w:rsid w:val="0000389E"/>
    <w:rsid w:val="000039E8"/>
    <w:rsid w:val="000311B4"/>
    <w:rsid w:val="000402A4"/>
    <w:rsid w:val="000464BE"/>
    <w:rsid w:val="00050E15"/>
    <w:rsid w:val="00053775"/>
    <w:rsid w:val="000912B3"/>
    <w:rsid w:val="00096596"/>
    <w:rsid w:val="000A3FDD"/>
    <w:rsid w:val="000A5DC4"/>
    <w:rsid w:val="000B2B50"/>
    <w:rsid w:val="000C6B6C"/>
    <w:rsid w:val="000D3CC7"/>
    <w:rsid w:val="000D772C"/>
    <w:rsid w:val="000E0DD9"/>
    <w:rsid w:val="001A2B43"/>
    <w:rsid w:val="001A793A"/>
    <w:rsid w:val="001C6CD9"/>
    <w:rsid w:val="001E23D1"/>
    <w:rsid w:val="001F5F35"/>
    <w:rsid w:val="00201F06"/>
    <w:rsid w:val="00205FD2"/>
    <w:rsid w:val="00264177"/>
    <w:rsid w:val="00270904"/>
    <w:rsid w:val="0027454A"/>
    <w:rsid w:val="002749CF"/>
    <w:rsid w:val="002A25B8"/>
    <w:rsid w:val="002C5387"/>
    <w:rsid w:val="002D1C13"/>
    <w:rsid w:val="00321B13"/>
    <w:rsid w:val="00330F3B"/>
    <w:rsid w:val="00343C91"/>
    <w:rsid w:val="003513F3"/>
    <w:rsid w:val="0035524B"/>
    <w:rsid w:val="003872CE"/>
    <w:rsid w:val="00387C8C"/>
    <w:rsid w:val="00395C60"/>
    <w:rsid w:val="003A1E13"/>
    <w:rsid w:val="003C5FB5"/>
    <w:rsid w:val="003E597C"/>
    <w:rsid w:val="00403BFA"/>
    <w:rsid w:val="00407D13"/>
    <w:rsid w:val="0043202E"/>
    <w:rsid w:val="004346B4"/>
    <w:rsid w:val="004364C6"/>
    <w:rsid w:val="0045711A"/>
    <w:rsid w:val="004A4422"/>
    <w:rsid w:val="004E506C"/>
    <w:rsid w:val="00526A45"/>
    <w:rsid w:val="00547C0B"/>
    <w:rsid w:val="00552785"/>
    <w:rsid w:val="00565268"/>
    <w:rsid w:val="00575EA4"/>
    <w:rsid w:val="005A69EA"/>
    <w:rsid w:val="005B11E0"/>
    <w:rsid w:val="005B72B3"/>
    <w:rsid w:val="005D4E84"/>
    <w:rsid w:val="005F56D6"/>
    <w:rsid w:val="0065085C"/>
    <w:rsid w:val="00652267"/>
    <w:rsid w:val="00674D77"/>
    <w:rsid w:val="006A2357"/>
    <w:rsid w:val="006C394C"/>
    <w:rsid w:val="006C58F7"/>
    <w:rsid w:val="006D4FAE"/>
    <w:rsid w:val="00703CAE"/>
    <w:rsid w:val="007108CD"/>
    <w:rsid w:val="00741598"/>
    <w:rsid w:val="00742949"/>
    <w:rsid w:val="00755AC1"/>
    <w:rsid w:val="007C4A7A"/>
    <w:rsid w:val="007C7D82"/>
    <w:rsid w:val="007D187D"/>
    <w:rsid w:val="007F1BD4"/>
    <w:rsid w:val="0082058A"/>
    <w:rsid w:val="008754BB"/>
    <w:rsid w:val="00894D73"/>
    <w:rsid w:val="008C11D8"/>
    <w:rsid w:val="008C5573"/>
    <w:rsid w:val="008D6ECA"/>
    <w:rsid w:val="008E388E"/>
    <w:rsid w:val="008F3F06"/>
    <w:rsid w:val="008F7373"/>
    <w:rsid w:val="009173BE"/>
    <w:rsid w:val="00924D15"/>
    <w:rsid w:val="0095112D"/>
    <w:rsid w:val="00954E04"/>
    <w:rsid w:val="00961838"/>
    <w:rsid w:val="009707AE"/>
    <w:rsid w:val="00975CFB"/>
    <w:rsid w:val="009906B8"/>
    <w:rsid w:val="009B6AF6"/>
    <w:rsid w:val="009D4394"/>
    <w:rsid w:val="009D662E"/>
    <w:rsid w:val="009E05FC"/>
    <w:rsid w:val="009E4900"/>
    <w:rsid w:val="009F27A0"/>
    <w:rsid w:val="00A5498A"/>
    <w:rsid w:val="00A6643E"/>
    <w:rsid w:val="00A77217"/>
    <w:rsid w:val="00A828C1"/>
    <w:rsid w:val="00A8680A"/>
    <w:rsid w:val="00A921C4"/>
    <w:rsid w:val="00AC3A63"/>
    <w:rsid w:val="00AF484B"/>
    <w:rsid w:val="00B1665A"/>
    <w:rsid w:val="00B25585"/>
    <w:rsid w:val="00B276A2"/>
    <w:rsid w:val="00B3193D"/>
    <w:rsid w:val="00B76B98"/>
    <w:rsid w:val="00B8071D"/>
    <w:rsid w:val="00B934B4"/>
    <w:rsid w:val="00BA605E"/>
    <w:rsid w:val="00BC19A2"/>
    <w:rsid w:val="00BF3A40"/>
    <w:rsid w:val="00C3152E"/>
    <w:rsid w:val="00C67248"/>
    <w:rsid w:val="00C80647"/>
    <w:rsid w:val="00CD37CF"/>
    <w:rsid w:val="00CD4096"/>
    <w:rsid w:val="00CD434E"/>
    <w:rsid w:val="00CE2268"/>
    <w:rsid w:val="00CF6A9A"/>
    <w:rsid w:val="00D05409"/>
    <w:rsid w:val="00D151EC"/>
    <w:rsid w:val="00D831C9"/>
    <w:rsid w:val="00D86059"/>
    <w:rsid w:val="00DB3AD3"/>
    <w:rsid w:val="00DD3DE9"/>
    <w:rsid w:val="00DF1059"/>
    <w:rsid w:val="00E53CC3"/>
    <w:rsid w:val="00E82CEE"/>
    <w:rsid w:val="00E922F5"/>
    <w:rsid w:val="00ED331A"/>
    <w:rsid w:val="00EE3D45"/>
    <w:rsid w:val="00EF2B99"/>
    <w:rsid w:val="00F00E19"/>
    <w:rsid w:val="00F240B6"/>
    <w:rsid w:val="00F3530F"/>
    <w:rsid w:val="00F40EEE"/>
    <w:rsid w:val="00F564EB"/>
    <w:rsid w:val="00F87781"/>
    <w:rsid w:val="00FA3AEC"/>
    <w:rsid w:val="00FD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AD628-A02A-4DE8-B373-DD1AB42B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D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0C6B6C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CF6A9A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FA3A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ody Text Indent"/>
    <w:basedOn w:val="a"/>
    <w:link w:val="a5"/>
    <w:rsid w:val="00FA3AEC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4346B4"/>
    <w:rPr>
      <w:sz w:val="28"/>
      <w:szCs w:val="24"/>
    </w:rPr>
  </w:style>
  <w:style w:type="paragraph" w:styleId="a6">
    <w:name w:val="footer"/>
    <w:basedOn w:val="a"/>
    <w:rsid w:val="00F353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530F"/>
  </w:style>
  <w:style w:type="paragraph" w:customStyle="1" w:styleId="CharChar1">
    <w:name w:val="Char Char1 Знак Знак Знак"/>
    <w:basedOn w:val="a"/>
    <w:rsid w:val="000C6B6C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18F58-D2D4-4311-90FF-8E5D4FAE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15003</Words>
  <Characters>85523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</dc:creator>
  <cp:keywords/>
  <cp:lastModifiedBy>ElenaR1</cp:lastModifiedBy>
  <cp:revision>3</cp:revision>
  <cp:lastPrinted>2016-12-28T02:26:00Z</cp:lastPrinted>
  <dcterms:created xsi:type="dcterms:W3CDTF">2020-10-16T05:26:00Z</dcterms:created>
  <dcterms:modified xsi:type="dcterms:W3CDTF">2020-10-16T05:26:00Z</dcterms:modified>
</cp:coreProperties>
</file>